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367600B1" w:rsidR="00CA3C84" w:rsidRDefault="00CA3C84" w:rsidP="006636BA">
      <w:pPr>
        <w:pStyle w:val="GazetteCoverH3"/>
      </w:pPr>
      <w:bookmarkStart w:id="16" w:name="_Toc135143729"/>
      <w:bookmarkStart w:id="17" w:name="_Toc135143785"/>
      <w:r>
        <w:t xml:space="preserve">No. APVMA </w:t>
      </w:r>
      <w:r w:rsidR="00296E2A">
        <w:t>24</w:t>
      </w:r>
      <w:r>
        <w:t xml:space="preserve">, </w:t>
      </w:r>
      <w:bookmarkEnd w:id="16"/>
      <w:bookmarkEnd w:id="17"/>
      <w:r w:rsidR="00296E2A">
        <w:t>26 November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91CBF0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2B6CDE">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A3ED29E"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862C93">
        <w:t>574</w:t>
      </w:r>
      <w:r>
        <w:br/>
      </w:r>
      <w:r w:rsidR="00862C93">
        <w:t>Canberra</w:t>
      </w:r>
      <w:r>
        <w:t xml:space="preserve"> </w:t>
      </w:r>
      <w:r w:rsidR="00862C93">
        <w:t>ACT</w:t>
      </w:r>
      <w:r>
        <w:t xml:space="preserve"> 2</w:t>
      </w:r>
      <w:r w:rsidR="00862C93">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7A002514" w14:textId="77777777" w:rsidR="00315C4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29B6932" w14:textId="77C70FAE" w:rsidR="00315C44" w:rsidRDefault="00315C44">
      <w:pPr>
        <w:pStyle w:val="TOC2"/>
        <w:rPr>
          <w:rFonts w:asciiTheme="minorHAnsi" w:eastAsiaTheme="minorEastAsia" w:hAnsiTheme="minorHAnsi" w:cstheme="minorBidi"/>
          <w:kern w:val="2"/>
          <w:sz w:val="24"/>
          <w:szCs w:val="24"/>
          <w:lang w:eastAsia="en-AU"/>
          <w14:ligatures w14:val="standardContextual"/>
        </w:rPr>
      </w:pPr>
      <w:hyperlink w:anchor="_Toc183428046" w:history="1">
        <w:r w:rsidRPr="00D9277F">
          <w:rPr>
            <w:rStyle w:val="Hyperlink"/>
            <w:rFonts w:eastAsia="Arial Unicode MS"/>
          </w:rPr>
          <w:t>Agricultural chemical products and approved labels</w:t>
        </w:r>
        <w:r>
          <w:rPr>
            <w:webHidden/>
          </w:rPr>
          <w:tab/>
        </w:r>
        <w:r>
          <w:rPr>
            <w:webHidden/>
          </w:rPr>
          <w:fldChar w:fldCharType="begin"/>
        </w:r>
        <w:r>
          <w:rPr>
            <w:webHidden/>
          </w:rPr>
          <w:instrText xml:space="preserve"> PAGEREF _Toc183428046 \h </w:instrText>
        </w:r>
        <w:r>
          <w:rPr>
            <w:webHidden/>
          </w:rPr>
        </w:r>
        <w:r>
          <w:rPr>
            <w:webHidden/>
          </w:rPr>
          <w:fldChar w:fldCharType="separate"/>
        </w:r>
        <w:r>
          <w:rPr>
            <w:webHidden/>
          </w:rPr>
          <w:t>1</w:t>
        </w:r>
        <w:r>
          <w:rPr>
            <w:webHidden/>
          </w:rPr>
          <w:fldChar w:fldCharType="end"/>
        </w:r>
      </w:hyperlink>
    </w:p>
    <w:p w14:paraId="4F1FA9F6" w14:textId="09668E12" w:rsidR="00315C44" w:rsidRDefault="00315C44">
      <w:pPr>
        <w:pStyle w:val="TOC2"/>
        <w:rPr>
          <w:rFonts w:asciiTheme="minorHAnsi" w:eastAsiaTheme="minorEastAsia" w:hAnsiTheme="minorHAnsi" w:cstheme="minorBidi"/>
          <w:kern w:val="2"/>
          <w:sz w:val="24"/>
          <w:szCs w:val="24"/>
          <w:lang w:eastAsia="en-AU"/>
          <w14:ligatures w14:val="standardContextual"/>
        </w:rPr>
      </w:pPr>
      <w:hyperlink w:anchor="_Toc183428047" w:history="1">
        <w:r w:rsidRPr="00D9277F">
          <w:rPr>
            <w:rStyle w:val="Hyperlink"/>
            <w:rFonts w:eastAsia="Arial Unicode MS"/>
          </w:rPr>
          <w:t>Veterinary chemical products and approved labels</w:t>
        </w:r>
        <w:r>
          <w:rPr>
            <w:webHidden/>
          </w:rPr>
          <w:tab/>
        </w:r>
        <w:r>
          <w:rPr>
            <w:webHidden/>
          </w:rPr>
          <w:fldChar w:fldCharType="begin"/>
        </w:r>
        <w:r>
          <w:rPr>
            <w:webHidden/>
          </w:rPr>
          <w:instrText xml:space="preserve"> PAGEREF _Toc183428047 \h </w:instrText>
        </w:r>
        <w:r>
          <w:rPr>
            <w:webHidden/>
          </w:rPr>
        </w:r>
        <w:r>
          <w:rPr>
            <w:webHidden/>
          </w:rPr>
          <w:fldChar w:fldCharType="separate"/>
        </w:r>
        <w:r>
          <w:rPr>
            <w:webHidden/>
          </w:rPr>
          <w:t>13</w:t>
        </w:r>
        <w:r>
          <w:rPr>
            <w:webHidden/>
          </w:rPr>
          <w:fldChar w:fldCharType="end"/>
        </w:r>
      </w:hyperlink>
    </w:p>
    <w:p w14:paraId="0CC81385" w14:textId="54AA3174" w:rsidR="00315C44" w:rsidRDefault="00315C44">
      <w:pPr>
        <w:pStyle w:val="TOC2"/>
        <w:rPr>
          <w:rFonts w:asciiTheme="minorHAnsi" w:eastAsiaTheme="minorEastAsia" w:hAnsiTheme="minorHAnsi" w:cstheme="minorBidi"/>
          <w:kern w:val="2"/>
          <w:sz w:val="24"/>
          <w:szCs w:val="24"/>
          <w:lang w:eastAsia="en-AU"/>
          <w14:ligatures w14:val="standardContextual"/>
        </w:rPr>
      </w:pPr>
      <w:hyperlink w:anchor="_Toc183428048" w:history="1">
        <w:r w:rsidRPr="00D9277F">
          <w:rPr>
            <w:rStyle w:val="Hyperlink"/>
            <w:rFonts w:eastAsia="Arial Unicode MS"/>
          </w:rPr>
          <w:t>Approved active constituents</w:t>
        </w:r>
        <w:r>
          <w:rPr>
            <w:webHidden/>
          </w:rPr>
          <w:tab/>
        </w:r>
        <w:r>
          <w:rPr>
            <w:webHidden/>
          </w:rPr>
          <w:fldChar w:fldCharType="begin"/>
        </w:r>
        <w:r>
          <w:rPr>
            <w:webHidden/>
          </w:rPr>
          <w:instrText xml:space="preserve"> PAGEREF _Toc183428048 \h </w:instrText>
        </w:r>
        <w:r>
          <w:rPr>
            <w:webHidden/>
          </w:rPr>
        </w:r>
        <w:r>
          <w:rPr>
            <w:webHidden/>
          </w:rPr>
          <w:fldChar w:fldCharType="separate"/>
        </w:r>
        <w:r>
          <w:rPr>
            <w:webHidden/>
          </w:rPr>
          <w:t>15</w:t>
        </w:r>
        <w:r>
          <w:rPr>
            <w:webHidden/>
          </w:rPr>
          <w:fldChar w:fldCharType="end"/>
        </w:r>
      </w:hyperlink>
    </w:p>
    <w:p w14:paraId="72A17DED" w14:textId="109BE319" w:rsidR="00315C44" w:rsidRDefault="00315C44">
      <w:pPr>
        <w:pStyle w:val="TOC2"/>
        <w:rPr>
          <w:rFonts w:asciiTheme="minorHAnsi" w:eastAsiaTheme="minorEastAsia" w:hAnsiTheme="minorHAnsi" w:cstheme="minorBidi"/>
          <w:kern w:val="2"/>
          <w:sz w:val="24"/>
          <w:szCs w:val="24"/>
          <w:lang w:eastAsia="en-AU"/>
          <w14:ligatures w14:val="standardContextual"/>
        </w:rPr>
      </w:pPr>
      <w:hyperlink w:anchor="_Toc183428049" w:history="1">
        <w:r w:rsidRPr="00D9277F">
          <w:rPr>
            <w:rStyle w:val="Hyperlink"/>
            <w:rFonts w:eastAsia="Arial Unicode MS"/>
          </w:rPr>
          <w:t>Agvet chemical voluntary recall: ilium Methadone Injection</w:t>
        </w:r>
        <w:r>
          <w:rPr>
            <w:webHidden/>
          </w:rPr>
          <w:tab/>
        </w:r>
        <w:r>
          <w:rPr>
            <w:webHidden/>
          </w:rPr>
          <w:fldChar w:fldCharType="begin"/>
        </w:r>
        <w:r>
          <w:rPr>
            <w:webHidden/>
          </w:rPr>
          <w:instrText xml:space="preserve"> PAGEREF _Toc183428049 \h </w:instrText>
        </w:r>
        <w:r>
          <w:rPr>
            <w:webHidden/>
          </w:rPr>
        </w:r>
        <w:r>
          <w:rPr>
            <w:webHidden/>
          </w:rPr>
          <w:fldChar w:fldCharType="separate"/>
        </w:r>
        <w:r>
          <w:rPr>
            <w:webHidden/>
          </w:rPr>
          <w:t>21</w:t>
        </w:r>
        <w:r>
          <w:rPr>
            <w:webHidden/>
          </w:rPr>
          <w:fldChar w:fldCharType="end"/>
        </w:r>
      </w:hyperlink>
    </w:p>
    <w:p w14:paraId="3868D82C" w14:textId="2F5A7ED0" w:rsidR="00315C44" w:rsidRDefault="00315C44">
      <w:pPr>
        <w:pStyle w:val="TOC2"/>
        <w:rPr>
          <w:rFonts w:asciiTheme="minorHAnsi" w:eastAsiaTheme="minorEastAsia" w:hAnsiTheme="minorHAnsi" w:cstheme="minorBidi"/>
          <w:kern w:val="2"/>
          <w:sz w:val="24"/>
          <w:szCs w:val="24"/>
          <w:lang w:eastAsia="en-AU"/>
          <w14:ligatures w14:val="standardContextual"/>
        </w:rPr>
      </w:pPr>
      <w:hyperlink w:anchor="_Toc183428050" w:history="1">
        <w:r w:rsidRPr="00D9277F">
          <w:rPr>
            <w:rStyle w:val="Hyperlink"/>
            <w:rFonts w:eastAsia="Arial Unicode MS"/>
          </w:rPr>
          <w:t>Agvet chemical voluntary recall: Nufarm Dropzone Herbicide</w:t>
        </w:r>
        <w:r>
          <w:rPr>
            <w:webHidden/>
          </w:rPr>
          <w:tab/>
        </w:r>
        <w:r>
          <w:rPr>
            <w:webHidden/>
          </w:rPr>
          <w:fldChar w:fldCharType="begin"/>
        </w:r>
        <w:r>
          <w:rPr>
            <w:webHidden/>
          </w:rPr>
          <w:instrText xml:space="preserve"> PAGEREF _Toc183428050 \h </w:instrText>
        </w:r>
        <w:r>
          <w:rPr>
            <w:webHidden/>
          </w:rPr>
        </w:r>
        <w:r>
          <w:rPr>
            <w:webHidden/>
          </w:rPr>
          <w:fldChar w:fldCharType="separate"/>
        </w:r>
        <w:r>
          <w:rPr>
            <w:webHidden/>
          </w:rPr>
          <w:t>22</w:t>
        </w:r>
        <w:r>
          <w:rPr>
            <w:webHidden/>
          </w:rPr>
          <w:fldChar w:fldCharType="end"/>
        </w:r>
      </w:hyperlink>
    </w:p>
    <w:p w14:paraId="2939D931" w14:textId="49BD5AF7" w:rsidR="00315C44" w:rsidRDefault="00315C44">
      <w:pPr>
        <w:pStyle w:val="TOC2"/>
        <w:rPr>
          <w:rFonts w:asciiTheme="minorHAnsi" w:eastAsiaTheme="minorEastAsia" w:hAnsiTheme="minorHAnsi" w:cstheme="minorBidi"/>
          <w:kern w:val="2"/>
          <w:sz w:val="24"/>
          <w:szCs w:val="24"/>
          <w:lang w:eastAsia="en-AU"/>
          <w14:ligatures w14:val="standardContextual"/>
        </w:rPr>
      </w:pPr>
      <w:hyperlink w:anchor="_Toc183428051" w:history="1">
        <w:r w:rsidRPr="00D9277F">
          <w:rPr>
            <w:rStyle w:val="Hyperlink"/>
            <w:rFonts w:eastAsia="Arial Unicode MS"/>
          </w:rPr>
          <w:t>Notice of cancellation at the request of the holder</w:t>
        </w:r>
        <w:r>
          <w:rPr>
            <w:webHidden/>
          </w:rPr>
          <w:tab/>
        </w:r>
        <w:r>
          <w:rPr>
            <w:webHidden/>
          </w:rPr>
          <w:fldChar w:fldCharType="begin"/>
        </w:r>
        <w:r>
          <w:rPr>
            <w:webHidden/>
          </w:rPr>
          <w:instrText xml:space="preserve"> PAGEREF _Toc183428051 \h </w:instrText>
        </w:r>
        <w:r>
          <w:rPr>
            <w:webHidden/>
          </w:rPr>
        </w:r>
        <w:r>
          <w:rPr>
            <w:webHidden/>
          </w:rPr>
          <w:fldChar w:fldCharType="separate"/>
        </w:r>
        <w:r>
          <w:rPr>
            <w:webHidden/>
          </w:rPr>
          <w:t>23</w:t>
        </w:r>
        <w:r>
          <w:rPr>
            <w:webHidden/>
          </w:rPr>
          <w:fldChar w:fldCharType="end"/>
        </w:r>
      </w:hyperlink>
    </w:p>
    <w:p w14:paraId="0D431B07" w14:textId="36D74CF8" w:rsidR="00E73E38" w:rsidRPr="00616EBE" w:rsidRDefault="00FD71D4" w:rsidP="002B6CD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C2BFDF8" w14:textId="77777777" w:rsidR="00862C93" w:rsidRPr="00276D8D" w:rsidRDefault="00862C93" w:rsidP="00276D8D">
      <w:pPr>
        <w:pStyle w:val="GazetteHeading1"/>
      </w:pPr>
      <w:bookmarkStart w:id="18" w:name="_Toc183428046"/>
      <w:r w:rsidRPr="00276D8D">
        <w:lastRenderedPageBreak/>
        <w:t>Agricultural chemical products and approved labels</w:t>
      </w:r>
      <w:bookmarkEnd w:id="18"/>
    </w:p>
    <w:p w14:paraId="1EBAFE78" w14:textId="77777777" w:rsidR="00862C93" w:rsidRDefault="00862C93" w:rsidP="00862C93">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183EE52" w14:textId="2526D0ED" w:rsidR="00862C93" w:rsidRDefault="00862C93" w:rsidP="00862C93">
      <w:pPr>
        <w:pStyle w:val="Caption"/>
      </w:pPr>
      <w:r>
        <w:t xml:space="preserve">Table </w:t>
      </w:r>
      <w:r>
        <w:fldChar w:fldCharType="begin"/>
      </w:r>
      <w:r>
        <w:instrText xml:space="preserve"> SEQ Table \* ARABIC </w:instrText>
      </w:r>
      <w:r>
        <w:fldChar w:fldCharType="separate"/>
      </w:r>
      <w:r w:rsidR="00276D8D">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7B5D77E9" w14:textId="77777777" w:rsidTr="00F333C0">
        <w:trPr>
          <w:cantSplit/>
          <w:tblHeader/>
        </w:trPr>
        <w:tc>
          <w:tcPr>
            <w:tcW w:w="1103" w:type="pct"/>
            <w:shd w:val="clear" w:color="auto" w:fill="E6E6E6"/>
          </w:tcPr>
          <w:p w14:paraId="5D5A8087" w14:textId="77777777" w:rsidR="00862C93" w:rsidRPr="007834FB" w:rsidRDefault="00862C93" w:rsidP="00F333C0">
            <w:pPr>
              <w:pStyle w:val="S8Gazettetableheading"/>
            </w:pPr>
            <w:r w:rsidRPr="007834FB">
              <w:t>Application no.</w:t>
            </w:r>
          </w:p>
        </w:tc>
        <w:tc>
          <w:tcPr>
            <w:tcW w:w="3897" w:type="pct"/>
          </w:tcPr>
          <w:p w14:paraId="7401927B" w14:textId="77777777" w:rsidR="00862C93" w:rsidRPr="007834FB" w:rsidRDefault="00862C93" w:rsidP="00F333C0">
            <w:pPr>
              <w:pStyle w:val="S8Gazettetabletext"/>
              <w:rPr>
                <w:noProof/>
              </w:rPr>
            </w:pPr>
            <w:r w:rsidRPr="009E1DEF">
              <w:t>144860</w:t>
            </w:r>
          </w:p>
        </w:tc>
      </w:tr>
      <w:tr w:rsidR="00862C93" w:rsidRPr="007834FB" w14:paraId="3E3A910D" w14:textId="77777777" w:rsidTr="00F333C0">
        <w:trPr>
          <w:cantSplit/>
          <w:tblHeader/>
        </w:trPr>
        <w:tc>
          <w:tcPr>
            <w:tcW w:w="1103" w:type="pct"/>
            <w:shd w:val="clear" w:color="auto" w:fill="E6E6E6"/>
          </w:tcPr>
          <w:p w14:paraId="4BCE0FF8" w14:textId="77777777" w:rsidR="00862C93" w:rsidRPr="007834FB" w:rsidRDefault="00862C93" w:rsidP="00F333C0">
            <w:pPr>
              <w:pStyle w:val="S8Gazettetableheading"/>
            </w:pPr>
            <w:r w:rsidRPr="007834FB">
              <w:t>Product name</w:t>
            </w:r>
          </w:p>
        </w:tc>
        <w:tc>
          <w:tcPr>
            <w:tcW w:w="3897" w:type="pct"/>
          </w:tcPr>
          <w:p w14:paraId="3B476D58" w14:textId="77777777" w:rsidR="00862C93" w:rsidRPr="007834FB" w:rsidRDefault="00862C93" w:rsidP="00F333C0">
            <w:pPr>
              <w:pStyle w:val="S8Gazettetabletext"/>
            </w:pPr>
            <w:r>
              <w:t>AC Scrub-Off Herbicide</w:t>
            </w:r>
          </w:p>
        </w:tc>
      </w:tr>
      <w:tr w:rsidR="00862C93" w:rsidRPr="007834FB" w14:paraId="337AE197" w14:textId="77777777" w:rsidTr="00F333C0">
        <w:trPr>
          <w:cantSplit/>
          <w:tblHeader/>
        </w:trPr>
        <w:tc>
          <w:tcPr>
            <w:tcW w:w="1103" w:type="pct"/>
            <w:shd w:val="clear" w:color="auto" w:fill="E6E6E6"/>
          </w:tcPr>
          <w:p w14:paraId="67DB6F85" w14:textId="77777777" w:rsidR="00862C93" w:rsidRPr="007834FB" w:rsidRDefault="00862C93" w:rsidP="00F333C0">
            <w:pPr>
              <w:pStyle w:val="S8Gazettetableheading"/>
            </w:pPr>
            <w:r w:rsidRPr="007834FB">
              <w:t>Active constituents</w:t>
            </w:r>
          </w:p>
        </w:tc>
        <w:tc>
          <w:tcPr>
            <w:tcW w:w="3897" w:type="pct"/>
          </w:tcPr>
          <w:p w14:paraId="68522C50" w14:textId="77777777" w:rsidR="00862C93" w:rsidRPr="007834FB" w:rsidRDefault="00862C93" w:rsidP="00F333C0">
            <w:pPr>
              <w:pStyle w:val="S8Gazettetabletext"/>
            </w:pPr>
            <w:r>
              <w:t>300 g/L triclopyr present as the butoxyethyl ester, 100 g/L picloram present as hexyloxypropylamine salt, 8 g/L aminopyralid present as hexyloxypropylamine salt</w:t>
            </w:r>
          </w:p>
        </w:tc>
      </w:tr>
      <w:tr w:rsidR="00862C93" w:rsidRPr="007834FB" w14:paraId="7B2A39DA" w14:textId="77777777" w:rsidTr="00F333C0">
        <w:trPr>
          <w:cantSplit/>
          <w:tblHeader/>
        </w:trPr>
        <w:tc>
          <w:tcPr>
            <w:tcW w:w="1103" w:type="pct"/>
            <w:shd w:val="clear" w:color="auto" w:fill="E6E6E6"/>
          </w:tcPr>
          <w:p w14:paraId="0C2D203F" w14:textId="77777777" w:rsidR="00862C93" w:rsidRPr="007834FB" w:rsidRDefault="00862C93" w:rsidP="00F333C0">
            <w:pPr>
              <w:pStyle w:val="S8Gazettetableheading"/>
            </w:pPr>
            <w:r w:rsidRPr="007834FB">
              <w:t>Applicant name</w:t>
            </w:r>
          </w:p>
        </w:tc>
        <w:tc>
          <w:tcPr>
            <w:tcW w:w="3897" w:type="pct"/>
          </w:tcPr>
          <w:p w14:paraId="3A3AC1D1" w14:textId="77777777" w:rsidR="00862C93" w:rsidRPr="007834FB" w:rsidRDefault="00862C93" w:rsidP="00F333C0">
            <w:pPr>
              <w:pStyle w:val="S8Gazettetabletext"/>
            </w:pPr>
            <w:r>
              <w:t>Axichem Pty Ltd</w:t>
            </w:r>
          </w:p>
        </w:tc>
      </w:tr>
      <w:tr w:rsidR="00862C93" w:rsidRPr="007834FB" w14:paraId="60164EF2" w14:textId="77777777" w:rsidTr="00F333C0">
        <w:trPr>
          <w:cantSplit/>
          <w:tblHeader/>
        </w:trPr>
        <w:tc>
          <w:tcPr>
            <w:tcW w:w="1103" w:type="pct"/>
            <w:shd w:val="clear" w:color="auto" w:fill="E6E6E6"/>
          </w:tcPr>
          <w:p w14:paraId="1DFA529D" w14:textId="77777777" w:rsidR="00862C93" w:rsidRPr="007834FB" w:rsidRDefault="00862C93" w:rsidP="00F333C0">
            <w:pPr>
              <w:pStyle w:val="S8Gazettetableheading"/>
            </w:pPr>
            <w:r w:rsidRPr="007834FB">
              <w:t>Applicant ACN</w:t>
            </w:r>
          </w:p>
        </w:tc>
        <w:tc>
          <w:tcPr>
            <w:tcW w:w="3897" w:type="pct"/>
          </w:tcPr>
          <w:p w14:paraId="27401299" w14:textId="77777777" w:rsidR="00862C93" w:rsidRPr="007834FB" w:rsidRDefault="00862C93" w:rsidP="00F333C0">
            <w:pPr>
              <w:pStyle w:val="S8Gazettetabletext"/>
            </w:pPr>
            <w:r>
              <w:t>131 628 594</w:t>
            </w:r>
          </w:p>
        </w:tc>
      </w:tr>
      <w:tr w:rsidR="00862C93" w:rsidRPr="007834FB" w14:paraId="6566DC04" w14:textId="77777777" w:rsidTr="00F333C0">
        <w:trPr>
          <w:cantSplit/>
          <w:tblHeader/>
        </w:trPr>
        <w:tc>
          <w:tcPr>
            <w:tcW w:w="1103" w:type="pct"/>
            <w:shd w:val="clear" w:color="auto" w:fill="E6E6E6"/>
          </w:tcPr>
          <w:p w14:paraId="52DF922C" w14:textId="77777777" w:rsidR="00862C93" w:rsidRPr="007834FB" w:rsidRDefault="00862C93" w:rsidP="00F333C0">
            <w:pPr>
              <w:pStyle w:val="S8Gazettetableheading"/>
            </w:pPr>
            <w:r w:rsidRPr="007834FB">
              <w:t>Date of registration</w:t>
            </w:r>
          </w:p>
        </w:tc>
        <w:tc>
          <w:tcPr>
            <w:tcW w:w="3897" w:type="pct"/>
          </w:tcPr>
          <w:p w14:paraId="65F79047" w14:textId="77777777" w:rsidR="00862C93" w:rsidRPr="007834FB" w:rsidRDefault="00862C93" w:rsidP="00F333C0">
            <w:pPr>
              <w:pStyle w:val="S8Gazettetabletext"/>
            </w:pPr>
            <w:r>
              <w:t>4 November 2024</w:t>
            </w:r>
          </w:p>
        </w:tc>
      </w:tr>
      <w:tr w:rsidR="00862C93" w:rsidRPr="007834FB" w14:paraId="2F97F6B2" w14:textId="77777777" w:rsidTr="00F333C0">
        <w:trPr>
          <w:cantSplit/>
          <w:tblHeader/>
        </w:trPr>
        <w:tc>
          <w:tcPr>
            <w:tcW w:w="1103" w:type="pct"/>
            <w:shd w:val="clear" w:color="auto" w:fill="E6E6E6"/>
          </w:tcPr>
          <w:p w14:paraId="361378B2" w14:textId="77777777" w:rsidR="00862C93" w:rsidRPr="007834FB" w:rsidRDefault="00862C93" w:rsidP="00F333C0">
            <w:pPr>
              <w:pStyle w:val="S8Gazettetableheading"/>
            </w:pPr>
            <w:r w:rsidRPr="007834FB">
              <w:t>Product registration no.</w:t>
            </w:r>
          </w:p>
        </w:tc>
        <w:tc>
          <w:tcPr>
            <w:tcW w:w="3897" w:type="pct"/>
          </w:tcPr>
          <w:p w14:paraId="240A0614" w14:textId="77777777" w:rsidR="00862C93" w:rsidRPr="007834FB" w:rsidRDefault="00862C93" w:rsidP="00F333C0">
            <w:pPr>
              <w:pStyle w:val="S8Gazettetabletext"/>
            </w:pPr>
            <w:r>
              <w:t>95174</w:t>
            </w:r>
          </w:p>
        </w:tc>
      </w:tr>
      <w:tr w:rsidR="00862C93" w:rsidRPr="007834FB" w14:paraId="56AADADF" w14:textId="77777777" w:rsidTr="00F333C0">
        <w:trPr>
          <w:cantSplit/>
          <w:tblHeader/>
        </w:trPr>
        <w:tc>
          <w:tcPr>
            <w:tcW w:w="1103" w:type="pct"/>
            <w:shd w:val="clear" w:color="auto" w:fill="E6E6E6"/>
          </w:tcPr>
          <w:p w14:paraId="73DFE4CD" w14:textId="77777777" w:rsidR="00862C93" w:rsidRPr="007834FB" w:rsidRDefault="00862C93" w:rsidP="00F333C0">
            <w:pPr>
              <w:pStyle w:val="S8Gazettetableheading"/>
            </w:pPr>
            <w:r w:rsidRPr="007834FB">
              <w:t>Label approval no.</w:t>
            </w:r>
          </w:p>
        </w:tc>
        <w:tc>
          <w:tcPr>
            <w:tcW w:w="3897" w:type="pct"/>
          </w:tcPr>
          <w:p w14:paraId="6F597A04" w14:textId="77777777" w:rsidR="00862C93" w:rsidRPr="007834FB" w:rsidRDefault="00862C93" w:rsidP="00F333C0">
            <w:pPr>
              <w:pStyle w:val="S8Gazettetabletext"/>
            </w:pPr>
            <w:r>
              <w:t>95174</w:t>
            </w:r>
            <w:r w:rsidRPr="007834FB">
              <w:t>/</w:t>
            </w:r>
            <w:r>
              <w:t>144860</w:t>
            </w:r>
          </w:p>
        </w:tc>
      </w:tr>
      <w:tr w:rsidR="00862C93" w:rsidRPr="007834FB" w14:paraId="36975281" w14:textId="77777777" w:rsidTr="00F333C0">
        <w:trPr>
          <w:cantSplit/>
          <w:tblHeader/>
        </w:trPr>
        <w:tc>
          <w:tcPr>
            <w:tcW w:w="1103" w:type="pct"/>
            <w:shd w:val="clear" w:color="auto" w:fill="E6E6E6"/>
          </w:tcPr>
          <w:p w14:paraId="739B7ABF"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2EC0D425" w14:textId="77777777" w:rsidR="00862C93" w:rsidRPr="007834FB" w:rsidRDefault="00862C93" w:rsidP="00F333C0">
            <w:pPr>
              <w:pStyle w:val="S8Gazettetabletext"/>
            </w:pPr>
            <w:r>
              <w:t>Registration of an 8 g/L aminopyralid present as hexyloxypropylamine salt, 100g/L picloram present as hexyloxypropylamine salt, 300g/L triclopyr present as the butoxyethyl ester emulsifiable concentrate formulation for control of a range of environmental and noxious woody and herbaceous weeds</w:t>
            </w:r>
          </w:p>
        </w:tc>
      </w:tr>
    </w:tbl>
    <w:p w14:paraId="6644E824" w14:textId="77777777" w:rsidR="00862C93" w:rsidRDefault="00862C93" w:rsidP="002B6C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4B4D7A4E" w14:textId="77777777" w:rsidTr="00F333C0">
        <w:trPr>
          <w:cantSplit/>
          <w:tblHeader/>
        </w:trPr>
        <w:tc>
          <w:tcPr>
            <w:tcW w:w="1103" w:type="pct"/>
            <w:shd w:val="clear" w:color="auto" w:fill="E6E6E6"/>
          </w:tcPr>
          <w:p w14:paraId="7C8A9FA4" w14:textId="77777777" w:rsidR="00862C93" w:rsidRPr="007834FB" w:rsidRDefault="00862C93" w:rsidP="00F333C0">
            <w:pPr>
              <w:pStyle w:val="S8Gazettetableheading"/>
            </w:pPr>
            <w:r w:rsidRPr="007834FB">
              <w:t>Application no.</w:t>
            </w:r>
          </w:p>
        </w:tc>
        <w:tc>
          <w:tcPr>
            <w:tcW w:w="3897" w:type="pct"/>
          </w:tcPr>
          <w:p w14:paraId="6D1B4C5D" w14:textId="77777777" w:rsidR="00862C93" w:rsidRPr="007834FB" w:rsidRDefault="00862C93" w:rsidP="00F333C0">
            <w:pPr>
              <w:pStyle w:val="S8Gazettetabletext"/>
              <w:rPr>
                <w:noProof/>
              </w:rPr>
            </w:pPr>
            <w:r w:rsidRPr="0038082D">
              <w:t>144889</w:t>
            </w:r>
          </w:p>
        </w:tc>
      </w:tr>
      <w:tr w:rsidR="00862C93" w:rsidRPr="007834FB" w14:paraId="058219BC" w14:textId="77777777" w:rsidTr="00F333C0">
        <w:trPr>
          <w:cantSplit/>
          <w:tblHeader/>
        </w:trPr>
        <w:tc>
          <w:tcPr>
            <w:tcW w:w="1103" w:type="pct"/>
            <w:shd w:val="clear" w:color="auto" w:fill="E6E6E6"/>
          </w:tcPr>
          <w:p w14:paraId="7659D92D" w14:textId="77777777" w:rsidR="00862C93" w:rsidRPr="007834FB" w:rsidRDefault="00862C93" w:rsidP="00F333C0">
            <w:pPr>
              <w:pStyle w:val="S8Gazettetableheading"/>
            </w:pPr>
            <w:r w:rsidRPr="007834FB">
              <w:t>Product name</w:t>
            </w:r>
          </w:p>
        </w:tc>
        <w:tc>
          <w:tcPr>
            <w:tcW w:w="3897" w:type="pct"/>
          </w:tcPr>
          <w:p w14:paraId="6FED8131" w14:textId="77777777" w:rsidR="00862C93" w:rsidRPr="007834FB" w:rsidRDefault="00862C93" w:rsidP="00F333C0">
            <w:pPr>
              <w:pStyle w:val="S8Gazettetabletext"/>
            </w:pPr>
            <w:r>
              <w:t>TITAN Fender 240 Insecticide</w:t>
            </w:r>
          </w:p>
        </w:tc>
      </w:tr>
      <w:tr w:rsidR="00862C93" w:rsidRPr="007834FB" w14:paraId="24B86CDB" w14:textId="77777777" w:rsidTr="00F333C0">
        <w:trPr>
          <w:cantSplit/>
          <w:tblHeader/>
        </w:trPr>
        <w:tc>
          <w:tcPr>
            <w:tcW w:w="1103" w:type="pct"/>
            <w:shd w:val="clear" w:color="auto" w:fill="E6E6E6"/>
          </w:tcPr>
          <w:p w14:paraId="6B21E82F" w14:textId="77777777" w:rsidR="00862C93" w:rsidRPr="007834FB" w:rsidRDefault="00862C93" w:rsidP="00F333C0">
            <w:pPr>
              <w:pStyle w:val="S8Gazettetableheading"/>
            </w:pPr>
            <w:r w:rsidRPr="007834FB">
              <w:t>Active constituent</w:t>
            </w:r>
          </w:p>
        </w:tc>
        <w:tc>
          <w:tcPr>
            <w:tcW w:w="3897" w:type="pct"/>
          </w:tcPr>
          <w:p w14:paraId="0ED53755" w14:textId="77777777" w:rsidR="00862C93" w:rsidRPr="007834FB" w:rsidRDefault="00862C93" w:rsidP="00F333C0">
            <w:pPr>
              <w:pStyle w:val="S8Gazettetabletext"/>
            </w:pPr>
            <w:r>
              <w:t>240 g/L methoxyfenozide</w:t>
            </w:r>
          </w:p>
        </w:tc>
      </w:tr>
      <w:tr w:rsidR="00862C93" w:rsidRPr="007834FB" w14:paraId="239DB06F" w14:textId="77777777" w:rsidTr="00F333C0">
        <w:trPr>
          <w:cantSplit/>
          <w:tblHeader/>
        </w:trPr>
        <w:tc>
          <w:tcPr>
            <w:tcW w:w="1103" w:type="pct"/>
            <w:shd w:val="clear" w:color="auto" w:fill="E6E6E6"/>
          </w:tcPr>
          <w:p w14:paraId="5234D125" w14:textId="77777777" w:rsidR="00862C93" w:rsidRPr="007834FB" w:rsidRDefault="00862C93" w:rsidP="00F333C0">
            <w:pPr>
              <w:pStyle w:val="S8Gazettetableheading"/>
            </w:pPr>
            <w:r w:rsidRPr="007834FB">
              <w:t>Applicant name</w:t>
            </w:r>
          </w:p>
        </w:tc>
        <w:tc>
          <w:tcPr>
            <w:tcW w:w="3897" w:type="pct"/>
          </w:tcPr>
          <w:p w14:paraId="4F484C23" w14:textId="77777777" w:rsidR="00862C93" w:rsidRPr="007834FB" w:rsidRDefault="00862C93" w:rsidP="00F333C0">
            <w:pPr>
              <w:pStyle w:val="S8Gazettetabletext"/>
            </w:pPr>
            <w:r>
              <w:t>Titan Ag Pty Ltd</w:t>
            </w:r>
          </w:p>
        </w:tc>
      </w:tr>
      <w:tr w:rsidR="00862C93" w:rsidRPr="007834FB" w14:paraId="00F57760" w14:textId="77777777" w:rsidTr="00F333C0">
        <w:trPr>
          <w:cantSplit/>
          <w:tblHeader/>
        </w:trPr>
        <w:tc>
          <w:tcPr>
            <w:tcW w:w="1103" w:type="pct"/>
            <w:shd w:val="clear" w:color="auto" w:fill="E6E6E6"/>
          </w:tcPr>
          <w:p w14:paraId="7386645E" w14:textId="77777777" w:rsidR="00862C93" w:rsidRPr="007834FB" w:rsidRDefault="00862C93" w:rsidP="00F333C0">
            <w:pPr>
              <w:pStyle w:val="S8Gazettetableheading"/>
            </w:pPr>
            <w:r w:rsidRPr="007834FB">
              <w:t>Applicant ACN</w:t>
            </w:r>
          </w:p>
        </w:tc>
        <w:tc>
          <w:tcPr>
            <w:tcW w:w="3897" w:type="pct"/>
          </w:tcPr>
          <w:p w14:paraId="05C56662" w14:textId="77777777" w:rsidR="00862C93" w:rsidRPr="007834FB" w:rsidRDefault="00862C93" w:rsidP="00F333C0">
            <w:pPr>
              <w:pStyle w:val="S8Gazettetabletext"/>
            </w:pPr>
            <w:r>
              <w:t>122 081 574</w:t>
            </w:r>
          </w:p>
        </w:tc>
      </w:tr>
      <w:tr w:rsidR="00862C93" w:rsidRPr="007834FB" w14:paraId="53D66D7C" w14:textId="77777777" w:rsidTr="00F333C0">
        <w:trPr>
          <w:cantSplit/>
          <w:tblHeader/>
        </w:trPr>
        <w:tc>
          <w:tcPr>
            <w:tcW w:w="1103" w:type="pct"/>
            <w:shd w:val="clear" w:color="auto" w:fill="E6E6E6"/>
          </w:tcPr>
          <w:p w14:paraId="63F15312" w14:textId="77777777" w:rsidR="00862C93" w:rsidRPr="007834FB" w:rsidRDefault="00862C93" w:rsidP="00F333C0">
            <w:pPr>
              <w:pStyle w:val="S8Gazettetableheading"/>
            </w:pPr>
            <w:r w:rsidRPr="007834FB">
              <w:t>Date of registration</w:t>
            </w:r>
          </w:p>
        </w:tc>
        <w:tc>
          <w:tcPr>
            <w:tcW w:w="3897" w:type="pct"/>
          </w:tcPr>
          <w:p w14:paraId="3C0CD865" w14:textId="77777777" w:rsidR="00862C93" w:rsidRPr="007834FB" w:rsidRDefault="00862C93" w:rsidP="00F333C0">
            <w:pPr>
              <w:pStyle w:val="S8Gazettetabletext"/>
            </w:pPr>
            <w:r>
              <w:t>6 November 2024</w:t>
            </w:r>
          </w:p>
        </w:tc>
      </w:tr>
      <w:tr w:rsidR="00862C93" w:rsidRPr="007834FB" w14:paraId="3A7A4F32" w14:textId="77777777" w:rsidTr="00F333C0">
        <w:trPr>
          <w:cantSplit/>
          <w:tblHeader/>
        </w:trPr>
        <w:tc>
          <w:tcPr>
            <w:tcW w:w="1103" w:type="pct"/>
            <w:shd w:val="clear" w:color="auto" w:fill="E6E6E6"/>
          </w:tcPr>
          <w:p w14:paraId="6433233C" w14:textId="77777777" w:rsidR="00862C93" w:rsidRPr="007834FB" w:rsidRDefault="00862C93" w:rsidP="00F333C0">
            <w:pPr>
              <w:pStyle w:val="S8Gazettetableheading"/>
            </w:pPr>
            <w:r w:rsidRPr="007834FB">
              <w:t>Product registration no.</w:t>
            </w:r>
          </w:p>
        </w:tc>
        <w:tc>
          <w:tcPr>
            <w:tcW w:w="3897" w:type="pct"/>
          </w:tcPr>
          <w:p w14:paraId="18DB91EF" w14:textId="77777777" w:rsidR="00862C93" w:rsidRPr="007834FB" w:rsidRDefault="00862C93" w:rsidP="00F333C0">
            <w:pPr>
              <w:pStyle w:val="S8Gazettetabletext"/>
            </w:pPr>
            <w:r>
              <w:t>95188</w:t>
            </w:r>
          </w:p>
        </w:tc>
      </w:tr>
      <w:tr w:rsidR="00862C93" w:rsidRPr="007834FB" w14:paraId="537C5B02" w14:textId="77777777" w:rsidTr="00F333C0">
        <w:trPr>
          <w:cantSplit/>
          <w:tblHeader/>
        </w:trPr>
        <w:tc>
          <w:tcPr>
            <w:tcW w:w="1103" w:type="pct"/>
            <w:shd w:val="clear" w:color="auto" w:fill="E6E6E6"/>
          </w:tcPr>
          <w:p w14:paraId="013D150C" w14:textId="77777777" w:rsidR="00862C93" w:rsidRPr="007834FB" w:rsidRDefault="00862C93" w:rsidP="00F333C0">
            <w:pPr>
              <w:pStyle w:val="S8Gazettetableheading"/>
            </w:pPr>
            <w:r w:rsidRPr="007834FB">
              <w:t>Label approval no.</w:t>
            </w:r>
          </w:p>
        </w:tc>
        <w:tc>
          <w:tcPr>
            <w:tcW w:w="3897" w:type="pct"/>
          </w:tcPr>
          <w:p w14:paraId="1F5D25B5" w14:textId="77777777" w:rsidR="00862C93" w:rsidRPr="007834FB" w:rsidRDefault="00862C93" w:rsidP="00F333C0">
            <w:pPr>
              <w:pStyle w:val="S8Gazettetabletext"/>
            </w:pPr>
            <w:r>
              <w:t>95188</w:t>
            </w:r>
            <w:r w:rsidRPr="007834FB">
              <w:t>/</w:t>
            </w:r>
            <w:r>
              <w:t>144889</w:t>
            </w:r>
          </w:p>
        </w:tc>
      </w:tr>
      <w:tr w:rsidR="00862C93" w:rsidRPr="007834FB" w14:paraId="175FF4AE" w14:textId="77777777" w:rsidTr="00F333C0">
        <w:trPr>
          <w:cantSplit/>
          <w:tblHeader/>
        </w:trPr>
        <w:tc>
          <w:tcPr>
            <w:tcW w:w="1103" w:type="pct"/>
            <w:shd w:val="clear" w:color="auto" w:fill="E6E6E6"/>
          </w:tcPr>
          <w:p w14:paraId="64BC414A"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2521A913" w14:textId="77777777" w:rsidR="00862C93" w:rsidRPr="007834FB" w:rsidRDefault="00862C93" w:rsidP="00F333C0">
            <w:pPr>
              <w:pStyle w:val="S8Gazettetabletext"/>
            </w:pPr>
            <w:r>
              <w:t>Registration of a 240 g/L methoxyfenozide suspension concentrate product for the control of lightbrown apple moth on apples and pears (pome fruit), blueberries, citrus, grapevines and kiwifruit; and for the control of various other lepidopteran pests of almonds, apples and pears (pome fruit), avocado, coffee, custard apple, egg</w:t>
            </w:r>
            <w:del w:id="19" w:author="WARDLE, Jocelyn" w:date="2024-11-22T14:22:00Z" w16du:dateUtc="2024-11-22T03:22:00Z">
              <w:r w:rsidDel="00CC2C2B">
                <w:delText xml:space="preserve"> </w:delText>
              </w:r>
            </w:del>
            <w:r>
              <w:t>plant, longan, lychee, peppers (capsicum and chilli), okra, macadamia and tomatoes</w:t>
            </w:r>
          </w:p>
        </w:tc>
      </w:tr>
    </w:tbl>
    <w:p w14:paraId="573A6238" w14:textId="77777777" w:rsidR="00862C93" w:rsidRPr="00D12F30"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680B6A1F" w14:textId="77777777" w:rsidTr="00F333C0">
        <w:trPr>
          <w:cantSplit/>
          <w:tblHeader/>
        </w:trPr>
        <w:tc>
          <w:tcPr>
            <w:tcW w:w="1103" w:type="pct"/>
            <w:shd w:val="clear" w:color="auto" w:fill="E6E6E6"/>
          </w:tcPr>
          <w:p w14:paraId="75D6E238" w14:textId="77777777" w:rsidR="00862C93" w:rsidRPr="007834FB" w:rsidRDefault="00862C93" w:rsidP="00F333C0">
            <w:pPr>
              <w:pStyle w:val="S8Gazettetableheading"/>
            </w:pPr>
            <w:r w:rsidRPr="007834FB">
              <w:lastRenderedPageBreak/>
              <w:t>Application no.</w:t>
            </w:r>
          </w:p>
        </w:tc>
        <w:tc>
          <w:tcPr>
            <w:tcW w:w="3897" w:type="pct"/>
          </w:tcPr>
          <w:p w14:paraId="4FB1836A" w14:textId="77777777" w:rsidR="00862C93" w:rsidRPr="007834FB" w:rsidRDefault="00862C93" w:rsidP="00F333C0">
            <w:pPr>
              <w:pStyle w:val="S8Gazettetabletext"/>
              <w:rPr>
                <w:noProof/>
              </w:rPr>
            </w:pPr>
            <w:r w:rsidRPr="00B8383A">
              <w:t>145015</w:t>
            </w:r>
          </w:p>
        </w:tc>
      </w:tr>
      <w:tr w:rsidR="00862C93" w:rsidRPr="007834FB" w14:paraId="007DA1FC" w14:textId="77777777" w:rsidTr="00F333C0">
        <w:trPr>
          <w:cantSplit/>
          <w:tblHeader/>
        </w:trPr>
        <w:tc>
          <w:tcPr>
            <w:tcW w:w="1103" w:type="pct"/>
            <w:shd w:val="clear" w:color="auto" w:fill="E6E6E6"/>
          </w:tcPr>
          <w:p w14:paraId="18F327B1" w14:textId="77777777" w:rsidR="00862C93" w:rsidRPr="007834FB" w:rsidRDefault="00862C93" w:rsidP="00F333C0">
            <w:pPr>
              <w:pStyle w:val="S8Gazettetableheading"/>
            </w:pPr>
            <w:r w:rsidRPr="007834FB">
              <w:t>Product name</w:t>
            </w:r>
          </w:p>
        </w:tc>
        <w:tc>
          <w:tcPr>
            <w:tcW w:w="3897" w:type="pct"/>
          </w:tcPr>
          <w:p w14:paraId="43467184" w14:textId="77777777" w:rsidR="00862C93" w:rsidRPr="007834FB" w:rsidRDefault="00862C93" w:rsidP="00F333C0">
            <w:pPr>
              <w:pStyle w:val="S8Gazettetabletext"/>
            </w:pPr>
            <w:r>
              <w:t>4Farmers Bifenthrin 100 EC Insecticide</w:t>
            </w:r>
          </w:p>
        </w:tc>
      </w:tr>
      <w:tr w:rsidR="00862C93" w:rsidRPr="007834FB" w14:paraId="6A87B66E" w14:textId="77777777" w:rsidTr="00F333C0">
        <w:trPr>
          <w:cantSplit/>
          <w:tblHeader/>
        </w:trPr>
        <w:tc>
          <w:tcPr>
            <w:tcW w:w="1103" w:type="pct"/>
            <w:shd w:val="clear" w:color="auto" w:fill="E6E6E6"/>
          </w:tcPr>
          <w:p w14:paraId="6EBBE988" w14:textId="77777777" w:rsidR="00862C93" w:rsidRPr="007834FB" w:rsidRDefault="00862C93" w:rsidP="00F333C0">
            <w:pPr>
              <w:pStyle w:val="S8Gazettetableheading"/>
            </w:pPr>
            <w:r w:rsidRPr="007834FB">
              <w:t>Active constituent</w:t>
            </w:r>
          </w:p>
        </w:tc>
        <w:tc>
          <w:tcPr>
            <w:tcW w:w="3897" w:type="pct"/>
          </w:tcPr>
          <w:p w14:paraId="39FAEDF6" w14:textId="77777777" w:rsidR="00862C93" w:rsidRPr="007834FB" w:rsidRDefault="00862C93" w:rsidP="00F333C0">
            <w:pPr>
              <w:pStyle w:val="S8Gazettetabletext"/>
            </w:pPr>
            <w:r>
              <w:t>100 g/L bifenthrin</w:t>
            </w:r>
          </w:p>
        </w:tc>
      </w:tr>
      <w:tr w:rsidR="00862C93" w:rsidRPr="007834FB" w14:paraId="2EA0EEF6" w14:textId="77777777" w:rsidTr="00F333C0">
        <w:trPr>
          <w:cantSplit/>
          <w:tblHeader/>
        </w:trPr>
        <w:tc>
          <w:tcPr>
            <w:tcW w:w="1103" w:type="pct"/>
            <w:shd w:val="clear" w:color="auto" w:fill="E6E6E6"/>
          </w:tcPr>
          <w:p w14:paraId="736E7F69" w14:textId="77777777" w:rsidR="00862C93" w:rsidRPr="007834FB" w:rsidRDefault="00862C93" w:rsidP="00F333C0">
            <w:pPr>
              <w:pStyle w:val="S8Gazettetableheading"/>
            </w:pPr>
            <w:r w:rsidRPr="007834FB">
              <w:t>Applicant name</w:t>
            </w:r>
          </w:p>
        </w:tc>
        <w:tc>
          <w:tcPr>
            <w:tcW w:w="3897" w:type="pct"/>
          </w:tcPr>
          <w:p w14:paraId="711ADD19" w14:textId="77777777" w:rsidR="00862C93" w:rsidRPr="007834FB" w:rsidRDefault="00862C93" w:rsidP="00F333C0">
            <w:pPr>
              <w:pStyle w:val="S8Gazettetabletext"/>
            </w:pPr>
            <w:r>
              <w:t>4 Farmers Australia Pty Ltd</w:t>
            </w:r>
          </w:p>
        </w:tc>
      </w:tr>
      <w:tr w:rsidR="00862C93" w:rsidRPr="007834FB" w14:paraId="617AF261" w14:textId="77777777" w:rsidTr="00F333C0">
        <w:trPr>
          <w:cantSplit/>
          <w:tblHeader/>
        </w:trPr>
        <w:tc>
          <w:tcPr>
            <w:tcW w:w="1103" w:type="pct"/>
            <w:shd w:val="clear" w:color="auto" w:fill="E6E6E6"/>
          </w:tcPr>
          <w:p w14:paraId="6EFC15FA" w14:textId="77777777" w:rsidR="00862C93" w:rsidRPr="007834FB" w:rsidRDefault="00862C93" w:rsidP="00F333C0">
            <w:pPr>
              <w:pStyle w:val="S8Gazettetableheading"/>
            </w:pPr>
            <w:r w:rsidRPr="007834FB">
              <w:t>Applicant ACN</w:t>
            </w:r>
          </w:p>
        </w:tc>
        <w:tc>
          <w:tcPr>
            <w:tcW w:w="3897" w:type="pct"/>
          </w:tcPr>
          <w:p w14:paraId="57E40404" w14:textId="77777777" w:rsidR="00862C93" w:rsidRPr="007834FB" w:rsidRDefault="00862C93" w:rsidP="00F333C0">
            <w:pPr>
              <w:pStyle w:val="S8Gazettetabletext"/>
            </w:pPr>
            <w:r>
              <w:t>160 092 428</w:t>
            </w:r>
          </w:p>
        </w:tc>
      </w:tr>
      <w:tr w:rsidR="00862C93" w:rsidRPr="007834FB" w14:paraId="5135B613" w14:textId="77777777" w:rsidTr="00F333C0">
        <w:trPr>
          <w:cantSplit/>
          <w:tblHeader/>
        </w:trPr>
        <w:tc>
          <w:tcPr>
            <w:tcW w:w="1103" w:type="pct"/>
            <w:shd w:val="clear" w:color="auto" w:fill="E6E6E6"/>
          </w:tcPr>
          <w:p w14:paraId="44B166C7" w14:textId="77777777" w:rsidR="00862C93" w:rsidRPr="007834FB" w:rsidRDefault="00862C93" w:rsidP="00F333C0">
            <w:pPr>
              <w:pStyle w:val="S8Gazettetableheading"/>
            </w:pPr>
            <w:r w:rsidRPr="007834FB">
              <w:t>Date of registration</w:t>
            </w:r>
          </w:p>
        </w:tc>
        <w:tc>
          <w:tcPr>
            <w:tcW w:w="3897" w:type="pct"/>
          </w:tcPr>
          <w:p w14:paraId="64C0BD94" w14:textId="77777777" w:rsidR="00862C93" w:rsidRPr="007834FB" w:rsidRDefault="00862C93" w:rsidP="00F333C0">
            <w:pPr>
              <w:pStyle w:val="S8Gazettetabletext"/>
            </w:pPr>
            <w:r>
              <w:t>8 November 2024</w:t>
            </w:r>
          </w:p>
        </w:tc>
      </w:tr>
      <w:tr w:rsidR="00862C93" w:rsidRPr="007834FB" w14:paraId="22B6A56E" w14:textId="77777777" w:rsidTr="00F333C0">
        <w:trPr>
          <w:cantSplit/>
          <w:tblHeader/>
        </w:trPr>
        <w:tc>
          <w:tcPr>
            <w:tcW w:w="1103" w:type="pct"/>
            <w:shd w:val="clear" w:color="auto" w:fill="E6E6E6"/>
          </w:tcPr>
          <w:p w14:paraId="1496D28B" w14:textId="77777777" w:rsidR="00862C93" w:rsidRPr="007834FB" w:rsidRDefault="00862C93" w:rsidP="00F333C0">
            <w:pPr>
              <w:pStyle w:val="S8Gazettetableheading"/>
            </w:pPr>
            <w:r w:rsidRPr="007834FB">
              <w:t>Product registration no.</w:t>
            </w:r>
          </w:p>
        </w:tc>
        <w:tc>
          <w:tcPr>
            <w:tcW w:w="3897" w:type="pct"/>
          </w:tcPr>
          <w:p w14:paraId="7917D797" w14:textId="77777777" w:rsidR="00862C93" w:rsidRPr="007834FB" w:rsidRDefault="00862C93" w:rsidP="00F333C0">
            <w:pPr>
              <w:pStyle w:val="S8Gazettetabletext"/>
            </w:pPr>
            <w:r>
              <w:t>95223</w:t>
            </w:r>
          </w:p>
        </w:tc>
      </w:tr>
      <w:tr w:rsidR="00862C93" w:rsidRPr="007834FB" w14:paraId="05476C8D" w14:textId="77777777" w:rsidTr="00F333C0">
        <w:trPr>
          <w:cantSplit/>
          <w:tblHeader/>
        </w:trPr>
        <w:tc>
          <w:tcPr>
            <w:tcW w:w="1103" w:type="pct"/>
            <w:shd w:val="clear" w:color="auto" w:fill="E6E6E6"/>
          </w:tcPr>
          <w:p w14:paraId="53F54440" w14:textId="77777777" w:rsidR="00862C93" w:rsidRPr="007834FB" w:rsidRDefault="00862C93" w:rsidP="00F333C0">
            <w:pPr>
              <w:pStyle w:val="S8Gazettetableheading"/>
            </w:pPr>
            <w:r w:rsidRPr="007834FB">
              <w:t>Label approval no.</w:t>
            </w:r>
          </w:p>
        </w:tc>
        <w:tc>
          <w:tcPr>
            <w:tcW w:w="3897" w:type="pct"/>
          </w:tcPr>
          <w:p w14:paraId="03483C8C" w14:textId="77777777" w:rsidR="00862C93" w:rsidRPr="007834FB" w:rsidRDefault="00862C93" w:rsidP="00F333C0">
            <w:pPr>
              <w:pStyle w:val="S8Gazettetabletext"/>
            </w:pPr>
            <w:r>
              <w:t>95223</w:t>
            </w:r>
            <w:r w:rsidRPr="007834FB">
              <w:t>/</w:t>
            </w:r>
            <w:r>
              <w:t>145015</w:t>
            </w:r>
          </w:p>
        </w:tc>
      </w:tr>
      <w:tr w:rsidR="00862C93" w:rsidRPr="007834FB" w14:paraId="49A0464B" w14:textId="77777777" w:rsidTr="00F333C0">
        <w:trPr>
          <w:cantSplit/>
          <w:tblHeader/>
        </w:trPr>
        <w:tc>
          <w:tcPr>
            <w:tcW w:w="1103" w:type="pct"/>
            <w:shd w:val="clear" w:color="auto" w:fill="E6E6E6"/>
          </w:tcPr>
          <w:p w14:paraId="201C1EB7"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71D31382" w14:textId="77777777" w:rsidR="00862C93" w:rsidRPr="007834FB" w:rsidRDefault="00862C93" w:rsidP="00F333C0">
            <w:pPr>
              <w:pStyle w:val="S8Gazettetabletext"/>
            </w:pPr>
            <w:r>
              <w:t>Registration of a 100 g/L bifenthrin emulsifiable concentrate (EC) product the control of various pest insects in a wide range of crops as per the directions for use</w:t>
            </w:r>
          </w:p>
        </w:tc>
      </w:tr>
    </w:tbl>
    <w:p w14:paraId="24B5883C"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2C93" w:rsidRPr="007834FB" w14:paraId="21592D8C" w14:textId="77777777" w:rsidTr="00F333C0">
        <w:trPr>
          <w:cantSplit/>
          <w:tblHeader/>
        </w:trPr>
        <w:tc>
          <w:tcPr>
            <w:tcW w:w="1103" w:type="pct"/>
            <w:shd w:val="clear" w:color="auto" w:fill="E6E6E6"/>
          </w:tcPr>
          <w:p w14:paraId="6338293B" w14:textId="77777777" w:rsidR="00862C93" w:rsidRPr="007834FB" w:rsidRDefault="00862C93" w:rsidP="00F333C0">
            <w:pPr>
              <w:pStyle w:val="S8Gazettetableheading"/>
            </w:pPr>
            <w:r w:rsidRPr="007834FB">
              <w:t>Application no.</w:t>
            </w:r>
          </w:p>
        </w:tc>
        <w:tc>
          <w:tcPr>
            <w:tcW w:w="3897" w:type="pct"/>
          </w:tcPr>
          <w:p w14:paraId="7C92A88D" w14:textId="77777777" w:rsidR="00862C93" w:rsidRPr="007834FB" w:rsidRDefault="00862C93" w:rsidP="00F333C0">
            <w:pPr>
              <w:pStyle w:val="S8Gazettetabletext"/>
              <w:rPr>
                <w:noProof/>
              </w:rPr>
            </w:pPr>
            <w:r w:rsidRPr="00B8383A">
              <w:t>144898</w:t>
            </w:r>
          </w:p>
        </w:tc>
      </w:tr>
      <w:tr w:rsidR="00862C93" w:rsidRPr="007834FB" w14:paraId="781141CF" w14:textId="77777777" w:rsidTr="00F333C0">
        <w:trPr>
          <w:cantSplit/>
          <w:tblHeader/>
        </w:trPr>
        <w:tc>
          <w:tcPr>
            <w:tcW w:w="1103" w:type="pct"/>
            <w:shd w:val="clear" w:color="auto" w:fill="E6E6E6"/>
          </w:tcPr>
          <w:p w14:paraId="7535254E" w14:textId="77777777" w:rsidR="00862C93" w:rsidRPr="007834FB" w:rsidRDefault="00862C93" w:rsidP="00F333C0">
            <w:pPr>
              <w:pStyle w:val="S8Gazettetableheading"/>
            </w:pPr>
            <w:r w:rsidRPr="007834FB">
              <w:t>Product name</w:t>
            </w:r>
          </w:p>
        </w:tc>
        <w:tc>
          <w:tcPr>
            <w:tcW w:w="3897" w:type="pct"/>
          </w:tcPr>
          <w:p w14:paraId="12E50C30" w14:textId="77777777" w:rsidR="00862C93" w:rsidRPr="007834FB" w:rsidRDefault="00862C93" w:rsidP="00F333C0">
            <w:pPr>
              <w:pStyle w:val="S8Gazettetabletext"/>
            </w:pPr>
            <w:r>
              <w:t>Agrobeats Chlorothalonil 900 WG Fungicide</w:t>
            </w:r>
          </w:p>
        </w:tc>
      </w:tr>
      <w:tr w:rsidR="00862C93" w:rsidRPr="007834FB" w14:paraId="49B1D258" w14:textId="77777777" w:rsidTr="00F333C0">
        <w:trPr>
          <w:cantSplit/>
          <w:tblHeader/>
        </w:trPr>
        <w:tc>
          <w:tcPr>
            <w:tcW w:w="1103" w:type="pct"/>
            <w:shd w:val="clear" w:color="auto" w:fill="E6E6E6"/>
          </w:tcPr>
          <w:p w14:paraId="4916A121" w14:textId="77777777" w:rsidR="00862C93" w:rsidRPr="007834FB" w:rsidRDefault="00862C93" w:rsidP="00F333C0">
            <w:pPr>
              <w:pStyle w:val="S8Gazettetableheading"/>
            </w:pPr>
            <w:r w:rsidRPr="007834FB">
              <w:t>Active constituent</w:t>
            </w:r>
          </w:p>
        </w:tc>
        <w:tc>
          <w:tcPr>
            <w:tcW w:w="3897" w:type="pct"/>
          </w:tcPr>
          <w:p w14:paraId="04303D71" w14:textId="77777777" w:rsidR="00862C93" w:rsidRPr="007834FB" w:rsidRDefault="00862C93" w:rsidP="00F333C0">
            <w:pPr>
              <w:pStyle w:val="S8Gazettetabletext"/>
            </w:pPr>
            <w:r>
              <w:t>900 g/kg chlorothalonil</w:t>
            </w:r>
          </w:p>
        </w:tc>
      </w:tr>
      <w:tr w:rsidR="00862C93" w:rsidRPr="007834FB" w14:paraId="6E0D2FB0" w14:textId="77777777" w:rsidTr="00F333C0">
        <w:trPr>
          <w:cantSplit/>
          <w:tblHeader/>
        </w:trPr>
        <w:tc>
          <w:tcPr>
            <w:tcW w:w="1103" w:type="pct"/>
            <w:shd w:val="clear" w:color="auto" w:fill="E6E6E6"/>
          </w:tcPr>
          <w:p w14:paraId="45DF5FF2" w14:textId="77777777" w:rsidR="00862C93" w:rsidRPr="007834FB" w:rsidRDefault="00862C93" w:rsidP="00F333C0">
            <w:pPr>
              <w:pStyle w:val="S8Gazettetableheading"/>
            </w:pPr>
            <w:r w:rsidRPr="007834FB">
              <w:t>Applicant name</w:t>
            </w:r>
          </w:p>
        </w:tc>
        <w:tc>
          <w:tcPr>
            <w:tcW w:w="3897" w:type="pct"/>
          </w:tcPr>
          <w:p w14:paraId="2570A8EC" w14:textId="77777777" w:rsidR="00862C93" w:rsidRPr="007834FB" w:rsidRDefault="00862C93" w:rsidP="00F333C0">
            <w:pPr>
              <w:pStyle w:val="S8Gazettetabletext"/>
            </w:pPr>
            <w:r>
              <w:t>Agrobeats Tech Co. Ltd.</w:t>
            </w:r>
          </w:p>
        </w:tc>
      </w:tr>
      <w:tr w:rsidR="00862C93" w:rsidRPr="007834FB" w14:paraId="6516A639" w14:textId="77777777" w:rsidTr="00F333C0">
        <w:trPr>
          <w:cantSplit/>
          <w:tblHeader/>
        </w:trPr>
        <w:tc>
          <w:tcPr>
            <w:tcW w:w="1103" w:type="pct"/>
            <w:shd w:val="clear" w:color="auto" w:fill="E6E6E6"/>
          </w:tcPr>
          <w:p w14:paraId="0AEB577F" w14:textId="77777777" w:rsidR="00862C93" w:rsidRPr="007834FB" w:rsidRDefault="00862C93" w:rsidP="00F333C0">
            <w:pPr>
              <w:pStyle w:val="S8Gazettetableheading"/>
            </w:pPr>
            <w:r w:rsidRPr="007834FB">
              <w:t>Applicant ACN</w:t>
            </w:r>
          </w:p>
        </w:tc>
        <w:tc>
          <w:tcPr>
            <w:tcW w:w="3897" w:type="pct"/>
          </w:tcPr>
          <w:p w14:paraId="01884DA0" w14:textId="77777777" w:rsidR="00862C93" w:rsidRPr="007834FB" w:rsidRDefault="00862C93" w:rsidP="00F333C0">
            <w:pPr>
              <w:pStyle w:val="S8Gazettetabletext"/>
            </w:pPr>
            <w:r>
              <w:t>N/A</w:t>
            </w:r>
          </w:p>
        </w:tc>
      </w:tr>
      <w:tr w:rsidR="00862C93" w:rsidRPr="007834FB" w14:paraId="7BEF07CE" w14:textId="77777777" w:rsidTr="00F333C0">
        <w:trPr>
          <w:cantSplit/>
          <w:tblHeader/>
        </w:trPr>
        <w:tc>
          <w:tcPr>
            <w:tcW w:w="1103" w:type="pct"/>
            <w:shd w:val="clear" w:color="auto" w:fill="E6E6E6"/>
          </w:tcPr>
          <w:p w14:paraId="30F3D444" w14:textId="77777777" w:rsidR="00862C93" w:rsidRPr="007834FB" w:rsidRDefault="00862C93" w:rsidP="00F333C0">
            <w:pPr>
              <w:pStyle w:val="S8Gazettetableheading"/>
            </w:pPr>
            <w:r w:rsidRPr="007834FB">
              <w:t>Date of registration</w:t>
            </w:r>
          </w:p>
        </w:tc>
        <w:tc>
          <w:tcPr>
            <w:tcW w:w="3897" w:type="pct"/>
          </w:tcPr>
          <w:p w14:paraId="152307CD" w14:textId="77777777" w:rsidR="00862C93" w:rsidRPr="007834FB" w:rsidRDefault="00862C93" w:rsidP="00F333C0">
            <w:pPr>
              <w:pStyle w:val="S8Gazettetabletext"/>
            </w:pPr>
            <w:r>
              <w:t>11 November 2024</w:t>
            </w:r>
          </w:p>
        </w:tc>
      </w:tr>
      <w:tr w:rsidR="00862C93" w:rsidRPr="007834FB" w14:paraId="472443D7" w14:textId="77777777" w:rsidTr="00F333C0">
        <w:trPr>
          <w:cantSplit/>
          <w:tblHeader/>
        </w:trPr>
        <w:tc>
          <w:tcPr>
            <w:tcW w:w="1103" w:type="pct"/>
            <w:shd w:val="clear" w:color="auto" w:fill="E6E6E6"/>
          </w:tcPr>
          <w:p w14:paraId="1C0B5CDA" w14:textId="77777777" w:rsidR="00862C93" w:rsidRPr="007834FB" w:rsidRDefault="00862C93" w:rsidP="00F333C0">
            <w:pPr>
              <w:pStyle w:val="S8Gazettetableheading"/>
            </w:pPr>
            <w:r w:rsidRPr="007834FB">
              <w:t>Product registration no.</w:t>
            </w:r>
          </w:p>
        </w:tc>
        <w:tc>
          <w:tcPr>
            <w:tcW w:w="3897" w:type="pct"/>
          </w:tcPr>
          <w:p w14:paraId="7AF5EA23" w14:textId="77777777" w:rsidR="00862C93" w:rsidRPr="007834FB" w:rsidRDefault="00862C93" w:rsidP="00F333C0">
            <w:pPr>
              <w:pStyle w:val="S8Gazettetabletext"/>
            </w:pPr>
            <w:r>
              <w:t>95196</w:t>
            </w:r>
          </w:p>
        </w:tc>
      </w:tr>
      <w:tr w:rsidR="00862C93" w:rsidRPr="007834FB" w14:paraId="6F7823E0" w14:textId="77777777" w:rsidTr="00F333C0">
        <w:trPr>
          <w:cantSplit/>
          <w:tblHeader/>
        </w:trPr>
        <w:tc>
          <w:tcPr>
            <w:tcW w:w="1103" w:type="pct"/>
            <w:shd w:val="clear" w:color="auto" w:fill="E6E6E6"/>
          </w:tcPr>
          <w:p w14:paraId="554B6426" w14:textId="77777777" w:rsidR="00862C93" w:rsidRPr="007834FB" w:rsidRDefault="00862C93" w:rsidP="00F333C0">
            <w:pPr>
              <w:pStyle w:val="S8Gazettetableheading"/>
            </w:pPr>
            <w:r w:rsidRPr="007834FB">
              <w:t>Label approval no.</w:t>
            </w:r>
          </w:p>
        </w:tc>
        <w:tc>
          <w:tcPr>
            <w:tcW w:w="3897" w:type="pct"/>
          </w:tcPr>
          <w:p w14:paraId="484DE5DD" w14:textId="77777777" w:rsidR="00862C93" w:rsidRPr="007834FB" w:rsidRDefault="00862C93" w:rsidP="00F333C0">
            <w:pPr>
              <w:pStyle w:val="S8Gazettetabletext"/>
            </w:pPr>
            <w:r>
              <w:t>95196</w:t>
            </w:r>
            <w:r w:rsidRPr="007834FB">
              <w:t>/</w:t>
            </w:r>
            <w:r>
              <w:t>144898</w:t>
            </w:r>
          </w:p>
        </w:tc>
      </w:tr>
      <w:tr w:rsidR="00862C93" w:rsidRPr="007834FB" w14:paraId="62291B1B" w14:textId="77777777" w:rsidTr="00F333C0">
        <w:trPr>
          <w:cantSplit/>
          <w:tblHeader/>
        </w:trPr>
        <w:tc>
          <w:tcPr>
            <w:tcW w:w="1103" w:type="pct"/>
            <w:shd w:val="clear" w:color="auto" w:fill="E6E6E6"/>
          </w:tcPr>
          <w:p w14:paraId="6F054B59"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392882A7" w14:textId="77777777" w:rsidR="00862C93" w:rsidRPr="007834FB" w:rsidRDefault="00862C93" w:rsidP="00F333C0">
            <w:pPr>
              <w:pStyle w:val="S8Gazettetabletext"/>
            </w:pPr>
            <w:r>
              <w:t>Registration of a 900 g/kg chlorothalonil water dispersible granule formulation for the control of fungal diseases on almonds, apricots, bananas, carrots, celery, cherries, faba beans, grapes, onions, peaches, peanuts, peas, plums, potatoes, tomatoes and vegetables</w:t>
            </w:r>
          </w:p>
        </w:tc>
      </w:tr>
    </w:tbl>
    <w:p w14:paraId="5E01BDDD"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43D3FBC8" w14:textId="77777777" w:rsidTr="00F333C0">
        <w:trPr>
          <w:cantSplit/>
          <w:tblHeader/>
        </w:trPr>
        <w:tc>
          <w:tcPr>
            <w:tcW w:w="1103" w:type="pct"/>
            <w:shd w:val="clear" w:color="auto" w:fill="E6E6E6"/>
          </w:tcPr>
          <w:p w14:paraId="03DDA613" w14:textId="77777777" w:rsidR="00862C93" w:rsidRPr="007834FB" w:rsidRDefault="00862C93" w:rsidP="00F333C0">
            <w:pPr>
              <w:pStyle w:val="S8Gazettetableheading"/>
            </w:pPr>
            <w:r w:rsidRPr="007834FB">
              <w:t>Application no.</w:t>
            </w:r>
          </w:p>
        </w:tc>
        <w:tc>
          <w:tcPr>
            <w:tcW w:w="3897" w:type="pct"/>
          </w:tcPr>
          <w:p w14:paraId="6938D1C2" w14:textId="77777777" w:rsidR="00862C93" w:rsidRPr="007834FB" w:rsidRDefault="00862C93" w:rsidP="00F333C0">
            <w:pPr>
              <w:pStyle w:val="S8Gazettetabletext"/>
              <w:rPr>
                <w:noProof/>
              </w:rPr>
            </w:pPr>
            <w:r w:rsidRPr="00B8383A">
              <w:t>144902</w:t>
            </w:r>
          </w:p>
        </w:tc>
      </w:tr>
      <w:tr w:rsidR="00862C93" w:rsidRPr="007834FB" w14:paraId="01FADF75" w14:textId="77777777" w:rsidTr="00F333C0">
        <w:trPr>
          <w:cantSplit/>
          <w:tblHeader/>
        </w:trPr>
        <w:tc>
          <w:tcPr>
            <w:tcW w:w="1103" w:type="pct"/>
            <w:shd w:val="clear" w:color="auto" w:fill="E6E6E6"/>
          </w:tcPr>
          <w:p w14:paraId="366F0E9C" w14:textId="77777777" w:rsidR="00862C93" w:rsidRPr="007834FB" w:rsidRDefault="00862C93" w:rsidP="00F333C0">
            <w:pPr>
              <w:pStyle w:val="S8Gazettetableheading"/>
            </w:pPr>
            <w:r w:rsidRPr="007834FB">
              <w:t>Product name</w:t>
            </w:r>
          </w:p>
        </w:tc>
        <w:tc>
          <w:tcPr>
            <w:tcW w:w="3897" w:type="pct"/>
          </w:tcPr>
          <w:p w14:paraId="5D90402D" w14:textId="77777777" w:rsidR="00862C93" w:rsidRPr="007834FB" w:rsidRDefault="00862C93" w:rsidP="00F333C0">
            <w:pPr>
              <w:pStyle w:val="S8Gazettetabletext"/>
            </w:pPr>
            <w:r>
              <w:t>Agrobeats Oxyfluorfen 240 EC Herbicide</w:t>
            </w:r>
          </w:p>
        </w:tc>
      </w:tr>
      <w:tr w:rsidR="00862C93" w:rsidRPr="007834FB" w14:paraId="08736F36" w14:textId="77777777" w:rsidTr="00F333C0">
        <w:trPr>
          <w:cantSplit/>
          <w:tblHeader/>
        </w:trPr>
        <w:tc>
          <w:tcPr>
            <w:tcW w:w="1103" w:type="pct"/>
            <w:shd w:val="clear" w:color="auto" w:fill="E6E6E6"/>
          </w:tcPr>
          <w:p w14:paraId="105B4E91" w14:textId="77777777" w:rsidR="00862C93" w:rsidRPr="007834FB" w:rsidRDefault="00862C93" w:rsidP="00F333C0">
            <w:pPr>
              <w:pStyle w:val="S8Gazettetableheading"/>
            </w:pPr>
            <w:r w:rsidRPr="007834FB">
              <w:t>Active constituent</w:t>
            </w:r>
          </w:p>
        </w:tc>
        <w:tc>
          <w:tcPr>
            <w:tcW w:w="3897" w:type="pct"/>
          </w:tcPr>
          <w:p w14:paraId="19E1D9F6" w14:textId="77777777" w:rsidR="00862C93" w:rsidRPr="007834FB" w:rsidRDefault="00862C93" w:rsidP="00F333C0">
            <w:pPr>
              <w:pStyle w:val="S8Gazettetabletext"/>
            </w:pPr>
            <w:r>
              <w:t>240 g/L oxyfluorfen</w:t>
            </w:r>
          </w:p>
        </w:tc>
      </w:tr>
      <w:tr w:rsidR="00862C93" w:rsidRPr="007834FB" w14:paraId="554A222A" w14:textId="77777777" w:rsidTr="00F333C0">
        <w:trPr>
          <w:cantSplit/>
          <w:tblHeader/>
        </w:trPr>
        <w:tc>
          <w:tcPr>
            <w:tcW w:w="1103" w:type="pct"/>
            <w:shd w:val="clear" w:color="auto" w:fill="E6E6E6"/>
          </w:tcPr>
          <w:p w14:paraId="4F7E30F9" w14:textId="77777777" w:rsidR="00862C93" w:rsidRPr="007834FB" w:rsidRDefault="00862C93" w:rsidP="00F333C0">
            <w:pPr>
              <w:pStyle w:val="S8Gazettetableheading"/>
            </w:pPr>
            <w:r w:rsidRPr="007834FB">
              <w:t>Applicant name</w:t>
            </w:r>
          </w:p>
        </w:tc>
        <w:tc>
          <w:tcPr>
            <w:tcW w:w="3897" w:type="pct"/>
          </w:tcPr>
          <w:p w14:paraId="3729AFCD" w14:textId="77777777" w:rsidR="00862C93" w:rsidRPr="007834FB" w:rsidRDefault="00862C93" w:rsidP="00F333C0">
            <w:pPr>
              <w:pStyle w:val="S8Gazettetabletext"/>
            </w:pPr>
            <w:r>
              <w:t>Agrobeats Tech Co. Ltd.</w:t>
            </w:r>
          </w:p>
        </w:tc>
      </w:tr>
      <w:tr w:rsidR="00862C93" w:rsidRPr="007834FB" w14:paraId="64314DA5" w14:textId="77777777" w:rsidTr="00F333C0">
        <w:trPr>
          <w:cantSplit/>
          <w:tblHeader/>
        </w:trPr>
        <w:tc>
          <w:tcPr>
            <w:tcW w:w="1103" w:type="pct"/>
            <w:shd w:val="clear" w:color="auto" w:fill="E6E6E6"/>
          </w:tcPr>
          <w:p w14:paraId="180D852B" w14:textId="77777777" w:rsidR="00862C93" w:rsidRPr="007834FB" w:rsidRDefault="00862C93" w:rsidP="00F333C0">
            <w:pPr>
              <w:pStyle w:val="S8Gazettetableheading"/>
            </w:pPr>
            <w:r w:rsidRPr="007834FB">
              <w:t>Applicant ACN</w:t>
            </w:r>
          </w:p>
        </w:tc>
        <w:tc>
          <w:tcPr>
            <w:tcW w:w="3897" w:type="pct"/>
          </w:tcPr>
          <w:p w14:paraId="59BA8947" w14:textId="77777777" w:rsidR="00862C93" w:rsidRPr="007834FB" w:rsidRDefault="00862C93" w:rsidP="00F333C0">
            <w:pPr>
              <w:pStyle w:val="S8Gazettetabletext"/>
            </w:pPr>
            <w:r>
              <w:t>N/A</w:t>
            </w:r>
          </w:p>
        </w:tc>
      </w:tr>
      <w:tr w:rsidR="00862C93" w:rsidRPr="007834FB" w14:paraId="2F8A2692" w14:textId="77777777" w:rsidTr="00F333C0">
        <w:trPr>
          <w:cantSplit/>
          <w:tblHeader/>
        </w:trPr>
        <w:tc>
          <w:tcPr>
            <w:tcW w:w="1103" w:type="pct"/>
            <w:shd w:val="clear" w:color="auto" w:fill="E6E6E6"/>
          </w:tcPr>
          <w:p w14:paraId="527C9F83" w14:textId="77777777" w:rsidR="00862C93" w:rsidRPr="007834FB" w:rsidRDefault="00862C93" w:rsidP="00F333C0">
            <w:pPr>
              <w:pStyle w:val="S8Gazettetableheading"/>
            </w:pPr>
            <w:r w:rsidRPr="007834FB">
              <w:t>Date of registration</w:t>
            </w:r>
          </w:p>
        </w:tc>
        <w:tc>
          <w:tcPr>
            <w:tcW w:w="3897" w:type="pct"/>
          </w:tcPr>
          <w:p w14:paraId="12004600" w14:textId="77777777" w:rsidR="00862C93" w:rsidRPr="007834FB" w:rsidRDefault="00862C93" w:rsidP="00F333C0">
            <w:pPr>
              <w:pStyle w:val="S8Gazettetabletext"/>
            </w:pPr>
            <w:r>
              <w:t>11 November 2024</w:t>
            </w:r>
          </w:p>
        </w:tc>
      </w:tr>
      <w:tr w:rsidR="00862C93" w:rsidRPr="007834FB" w14:paraId="5DDA80C5" w14:textId="77777777" w:rsidTr="00F333C0">
        <w:trPr>
          <w:cantSplit/>
          <w:tblHeader/>
        </w:trPr>
        <w:tc>
          <w:tcPr>
            <w:tcW w:w="1103" w:type="pct"/>
            <w:shd w:val="clear" w:color="auto" w:fill="E6E6E6"/>
          </w:tcPr>
          <w:p w14:paraId="61F68E32" w14:textId="77777777" w:rsidR="00862C93" w:rsidRPr="007834FB" w:rsidRDefault="00862C93" w:rsidP="00F333C0">
            <w:pPr>
              <w:pStyle w:val="S8Gazettetableheading"/>
            </w:pPr>
            <w:r w:rsidRPr="007834FB">
              <w:t>Product registration no.</w:t>
            </w:r>
          </w:p>
        </w:tc>
        <w:tc>
          <w:tcPr>
            <w:tcW w:w="3897" w:type="pct"/>
          </w:tcPr>
          <w:p w14:paraId="4ABA083A" w14:textId="77777777" w:rsidR="00862C93" w:rsidRPr="007834FB" w:rsidRDefault="00862C93" w:rsidP="00F333C0">
            <w:pPr>
              <w:pStyle w:val="S8Gazettetabletext"/>
            </w:pPr>
            <w:r>
              <w:t>95198</w:t>
            </w:r>
          </w:p>
        </w:tc>
      </w:tr>
      <w:tr w:rsidR="00862C93" w:rsidRPr="007834FB" w14:paraId="596877A9" w14:textId="77777777" w:rsidTr="00F333C0">
        <w:trPr>
          <w:cantSplit/>
          <w:tblHeader/>
        </w:trPr>
        <w:tc>
          <w:tcPr>
            <w:tcW w:w="1103" w:type="pct"/>
            <w:shd w:val="clear" w:color="auto" w:fill="E6E6E6"/>
          </w:tcPr>
          <w:p w14:paraId="228AEE65" w14:textId="77777777" w:rsidR="00862C93" w:rsidRPr="007834FB" w:rsidRDefault="00862C93" w:rsidP="00F333C0">
            <w:pPr>
              <w:pStyle w:val="S8Gazettetableheading"/>
            </w:pPr>
            <w:r w:rsidRPr="007834FB">
              <w:t>Label approval no.</w:t>
            </w:r>
          </w:p>
        </w:tc>
        <w:tc>
          <w:tcPr>
            <w:tcW w:w="3897" w:type="pct"/>
          </w:tcPr>
          <w:p w14:paraId="46E85096" w14:textId="77777777" w:rsidR="00862C93" w:rsidRPr="007834FB" w:rsidRDefault="00862C93" w:rsidP="00F333C0">
            <w:pPr>
              <w:pStyle w:val="S8Gazettetabletext"/>
            </w:pPr>
            <w:r>
              <w:t>95198</w:t>
            </w:r>
            <w:r w:rsidRPr="007834FB">
              <w:t>/</w:t>
            </w:r>
            <w:r>
              <w:t>144902</w:t>
            </w:r>
          </w:p>
        </w:tc>
      </w:tr>
      <w:tr w:rsidR="00862C93" w:rsidRPr="007834FB" w14:paraId="24916D93" w14:textId="77777777" w:rsidTr="00F333C0">
        <w:trPr>
          <w:cantSplit/>
          <w:tblHeader/>
        </w:trPr>
        <w:tc>
          <w:tcPr>
            <w:tcW w:w="1103" w:type="pct"/>
            <w:shd w:val="clear" w:color="auto" w:fill="E6E6E6"/>
          </w:tcPr>
          <w:p w14:paraId="17C38130"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423FCC67" w14:textId="77777777" w:rsidR="00862C93" w:rsidRPr="007834FB" w:rsidRDefault="00862C93" w:rsidP="00F333C0">
            <w:pPr>
              <w:pStyle w:val="S8Gazettetabletext"/>
            </w:pPr>
            <w:r>
              <w:t>Registration of a 250 g/L oxyfluorfen emulsifiable concentrate formulation product for the selective control of certain broadleaf and grass weeds as per directions for use table</w:t>
            </w:r>
          </w:p>
        </w:tc>
      </w:tr>
    </w:tbl>
    <w:p w14:paraId="7A25784A"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53C2E98A" w14:textId="77777777" w:rsidTr="00F333C0">
        <w:trPr>
          <w:cantSplit/>
          <w:tblHeader/>
        </w:trPr>
        <w:tc>
          <w:tcPr>
            <w:tcW w:w="1103" w:type="pct"/>
            <w:shd w:val="clear" w:color="auto" w:fill="E6E6E6"/>
          </w:tcPr>
          <w:p w14:paraId="0A84B190" w14:textId="77777777" w:rsidR="00862C93" w:rsidRPr="007834FB" w:rsidRDefault="00862C93" w:rsidP="00F333C0">
            <w:pPr>
              <w:pStyle w:val="S8Gazettetableheading"/>
            </w:pPr>
            <w:r w:rsidRPr="007834FB">
              <w:lastRenderedPageBreak/>
              <w:t>Application no.</w:t>
            </w:r>
          </w:p>
        </w:tc>
        <w:tc>
          <w:tcPr>
            <w:tcW w:w="3897" w:type="pct"/>
          </w:tcPr>
          <w:p w14:paraId="1F9C8C66" w14:textId="77777777" w:rsidR="00862C93" w:rsidRPr="007834FB" w:rsidRDefault="00862C93" w:rsidP="00F333C0">
            <w:pPr>
              <w:pStyle w:val="S8Gazettetabletext"/>
              <w:rPr>
                <w:noProof/>
              </w:rPr>
            </w:pPr>
            <w:r w:rsidRPr="00B8383A">
              <w:t>144903</w:t>
            </w:r>
          </w:p>
        </w:tc>
      </w:tr>
      <w:tr w:rsidR="00862C93" w:rsidRPr="007834FB" w14:paraId="76E8D448" w14:textId="77777777" w:rsidTr="00F333C0">
        <w:trPr>
          <w:cantSplit/>
          <w:tblHeader/>
        </w:trPr>
        <w:tc>
          <w:tcPr>
            <w:tcW w:w="1103" w:type="pct"/>
            <w:shd w:val="clear" w:color="auto" w:fill="E6E6E6"/>
          </w:tcPr>
          <w:p w14:paraId="77862DB8" w14:textId="77777777" w:rsidR="00862C93" w:rsidRPr="007834FB" w:rsidRDefault="00862C93" w:rsidP="00F333C0">
            <w:pPr>
              <w:pStyle w:val="S8Gazettetableheading"/>
            </w:pPr>
            <w:r w:rsidRPr="007834FB">
              <w:t>Product name</w:t>
            </w:r>
          </w:p>
        </w:tc>
        <w:tc>
          <w:tcPr>
            <w:tcW w:w="3897" w:type="pct"/>
          </w:tcPr>
          <w:p w14:paraId="7194DCD5" w14:textId="77777777" w:rsidR="00862C93" w:rsidRPr="007834FB" w:rsidRDefault="00862C93" w:rsidP="00F333C0">
            <w:pPr>
              <w:pStyle w:val="S8Gazettetabletext"/>
            </w:pPr>
            <w:proofErr w:type="spellStart"/>
            <w:r>
              <w:t>Agrobeats</w:t>
            </w:r>
            <w:proofErr w:type="spellEnd"/>
            <w:r>
              <w:t xml:space="preserve"> Picloram + Triclopyr EC Herbicide</w:t>
            </w:r>
          </w:p>
        </w:tc>
      </w:tr>
      <w:tr w:rsidR="00862C93" w:rsidRPr="007834FB" w14:paraId="1A205A5A" w14:textId="77777777" w:rsidTr="00F333C0">
        <w:trPr>
          <w:cantSplit/>
          <w:tblHeader/>
        </w:trPr>
        <w:tc>
          <w:tcPr>
            <w:tcW w:w="1103" w:type="pct"/>
            <w:shd w:val="clear" w:color="auto" w:fill="E6E6E6"/>
          </w:tcPr>
          <w:p w14:paraId="5D24C691" w14:textId="77777777" w:rsidR="00862C93" w:rsidRPr="007834FB" w:rsidRDefault="00862C93" w:rsidP="00F333C0">
            <w:pPr>
              <w:pStyle w:val="S8Gazettetableheading"/>
            </w:pPr>
            <w:r w:rsidRPr="007834FB">
              <w:t>Active constituent</w:t>
            </w:r>
          </w:p>
        </w:tc>
        <w:tc>
          <w:tcPr>
            <w:tcW w:w="3897" w:type="pct"/>
          </w:tcPr>
          <w:p w14:paraId="66E27E9E" w14:textId="77777777" w:rsidR="00862C93" w:rsidRPr="007834FB" w:rsidRDefault="00862C93" w:rsidP="00F333C0">
            <w:pPr>
              <w:pStyle w:val="S8Gazettetabletext"/>
            </w:pPr>
            <w:r>
              <w:t>300 g/L triclopyr present as butoxyethyl ester, 100 g/L picloram present as hexyloxypropylamine salt</w:t>
            </w:r>
          </w:p>
        </w:tc>
      </w:tr>
      <w:tr w:rsidR="00862C93" w:rsidRPr="007834FB" w14:paraId="5B983946" w14:textId="77777777" w:rsidTr="00F333C0">
        <w:trPr>
          <w:cantSplit/>
          <w:tblHeader/>
        </w:trPr>
        <w:tc>
          <w:tcPr>
            <w:tcW w:w="1103" w:type="pct"/>
            <w:shd w:val="clear" w:color="auto" w:fill="E6E6E6"/>
          </w:tcPr>
          <w:p w14:paraId="6636F833" w14:textId="77777777" w:rsidR="00862C93" w:rsidRPr="007834FB" w:rsidRDefault="00862C93" w:rsidP="00F333C0">
            <w:pPr>
              <w:pStyle w:val="S8Gazettetableheading"/>
            </w:pPr>
            <w:r w:rsidRPr="007834FB">
              <w:t>Applicant name</w:t>
            </w:r>
          </w:p>
        </w:tc>
        <w:tc>
          <w:tcPr>
            <w:tcW w:w="3897" w:type="pct"/>
          </w:tcPr>
          <w:p w14:paraId="65DC9DA2" w14:textId="77777777" w:rsidR="00862C93" w:rsidRPr="007834FB" w:rsidRDefault="00862C93" w:rsidP="00F333C0">
            <w:pPr>
              <w:pStyle w:val="S8Gazettetabletext"/>
            </w:pPr>
            <w:r>
              <w:t>Agrobeats Tech Co. Ltd.</w:t>
            </w:r>
          </w:p>
        </w:tc>
      </w:tr>
      <w:tr w:rsidR="00862C93" w:rsidRPr="007834FB" w14:paraId="579C7E4E" w14:textId="77777777" w:rsidTr="00F333C0">
        <w:trPr>
          <w:cantSplit/>
          <w:tblHeader/>
        </w:trPr>
        <w:tc>
          <w:tcPr>
            <w:tcW w:w="1103" w:type="pct"/>
            <w:shd w:val="clear" w:color="auto" w:fill="E6E6E6"/>
          </w:tcPr>
          <w:p w14:paraId="79DA2212" w14:textId="77777777" w:rsidR="00862C93" w:rsidRPr="007834FB" w:rsidRDefault="00862C93" w:rsidP="00F333C0">
            <w:pPr>
              <w:pStyle w:val="S8Gazettetableheading"/>
            </w:pPr>
            <w:r w:rsidRPr="007834FB">
              <w:t>Applicant ACN</w:t>
            </w:r>
          </w:p>
        </w:tc>
        <w:tc>
          <w:tcPr>
            <w:tcW w:w="3897" w:type="pct"/>
          </w:tcPr>
          <w:p w14:paraId="4059FF1B" w14:textId="77777777" w:rsidR="00862C93" w:rsidRPr="007834FB" w:rsidRDefault="00862C93" w:rsidP="00F333C0">
            <w:pPr>
              <w:pStyle w:val="S8Gazettetabletext"/>
            </w:pPr>
            <w:r>
              <w:t>N/A</w:t>
            </w:r>
          </w:p>
        </w:tc>
      </w:tr>
      <w:tr w:rsidR="00862C93" w:rsidRPr="007834FB" w14:paraId="78AC5ADC" w14:textId="77777777" w:rsidTr="00F333C0">
        <w:trPr>
          <w:cantSplit/>
          <w:tblHeader/>
        </w:trPr>
        <w:tc>
          <w:tcPr>
            <w:tcW w:w="1103" w:type="pct"/>
            <w:shd w:val="clear" w:color="auto" w:fill="E6E6E6"/>
          </w:tcPr>
          <w:p w14:paraId="29A66BD3" w14:textId="77777777" w:rsidR="00862C93" w:rsidRPr="007834FB" w:rsidRDefault="00862C93" w:rsidP="00F333C0">
            <w:pPr>
              <w:pStyle w:val="S8Gazettetableheading"/>
            </w:pPr>
            <w:r w:rsidRPr="007834FB">
              <w:t>Date of registration</w:t>
            </w:r>
          </w:p>
        </w:tc>
        <w:tc>
          <w:tcPr>
            <w:tcW w:w="3897" w:type="pct"/>
          </w:tcPr>
          <w:p w14:paraId="7083504C" w14:textId="77777777" w:rsidR="00862C93" w:rsidRPr="007834FB" w:rsidRDefault="00862C93" w:rsidP="00F333C0">
            <w:pPr>
              <w:pStyle w:val="S8Gazettetabletext"/>
            </w:pPr>
            <w:r>
              <w:t>11 November 2024</w:t>
            </w:r>
          </w:p>
        </w:tc>
      </w:tr>
      <w:tr w:rsidR="00862C93" w:rsidRPr="007834FB" w14:paraId="32C15ECB" w14:textId="77777777" w:rsidTr="00F333C0">
        <w:trPr>
          <w:cantSplit/>
          <w:tblHeader/>
        </w:trPr>
        <w:tc>
          <w:tcPr>
            <w:tcW w:w="1103" w:type="pct"/>
            <w:shd w:val="clear" w:color="auto" w:fill="E6E6E6"/>
          </w:tcPr>
          <w:p w14:paraId="07268F74" w14:textId="77777777" w:rsidR="00862C93" w:rsidRPr="007834FB" w:rsidRDefault="00862C93" w:rsidP="00F333C0">
            <w:pPr>
              <w:pStyle w:val="S8Gazettetableheading"/>
            </w:pPr>
            <w:r w:rsidRPr="007834FB">
              <w:t>Product registration no.</w:t>
            </w:r>
          </w:p>
        </w:tc>
        <w:tc>
          <w:tcPr>
            <w:tcW w:w="3897" w:type="pct"/>
          </w:tcPr>
          <w:p w14:paraId="6D5A0D69" w14:textId="77777777" w:rsidR="00862C93" w:rsidRPr="007834FB" w:rsidRDefault="00862C93" w:rsidP="00F333C0">
            <w:pPr>
              <w:pStyle w:val="S8Gazettetabletext"/>
            </w:pPr>
            <w:r>
              <w:t>95199</w:t>
            </w:r>
          </w:p>
        </w:tc>
      </w:tr>
      <w:tr w:rsidR="00862C93" w:rsidRPr="007834FB" w14:paraId="57CF9516" w14:textId="77777777" w:rsidTr="00F333C0">
        <w:trPr>
          <w:cantSplit/>
          <w:tblHeader/>
        </w:trPr>
        <w:tc>
          <w:tcPr>
            <w:tcW w:w="1103" w:type="pct"/>
            <w:shd w:val="clear" w:color="auto" w:fill="E6E6E6"/>
          </w:tcPr>
          <w:p w14:paraId="3F5E7015" w14:textId="77777777" w:rsidR="00862C93" w:rsidRPr="007834FB" w:rsidRDefault="00862C93" w:rsidP="00F333C0">
            <w:pPr>
              <w:pStyle w:val="S8Gazettetableheading"/>
            </w:pPr>
            <w:r w:rsidRPr="007834FB">
              <w:t>Label approval no.</w:t>
            </w:r>
          </w:p>
        </w:tc>
        <w:tc>
          <w:tcPr>
            <w:tcW w:w="3897" w:type="pct"/>
          </w:tcPr>
          <w:p w14:paraId="24FEA368" w14:textId="77777777" w:rsidR="00862C93" w:rsidRPr="007834FB" w:rsidRDefault="00862C93" w:rsidP="00F333C0">
            <w:pPr>
              <w:pStyle w:val="S8Gazettetabletext"/>
            </w:pPr>
            <w:r>
              <w:t>95199</w:t>
            </w:r>
            <w:r w:rsidRPr="007834FB">
              <w:t>/</w:t>
            </w:r>
            <w:r>
              <w:t>144903</w:t>
            </w:r>
          </w:p>
        </w:tc>
      </w:tr>
      <w:tr w:rsidR="00862C93" w:rsidRPr="007834FB" w14:paraId="0CB36543" w14:textId="77777777" w:rsidTr="00F333C0">
        <w:trPr>
          <w:cantSplit/>
          <w:tblHeader/>
        </w:trPr>
        <w:tc>
          <w:tcPr>
            <w:tcW w:w="1103" w:type="pct"/>
            <w:shd w:val="clear" w:color="auto" w:fill="E6E6E6"/>
          </w:tcPr>
          <w:p w14:paraId="519751B2"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3525F84D" w14:textId="77777777" w:rsidR="00862C93" w:rsidRPr="007834FB" w:rsidRDefault="00862C93" w:rsidP="00F333C0">
            <w:pPr>
              <w:pStyle w:val="S8Gazettetabletext"/>
            </w:pPr>
            <w:r>
              <w:t>Registration of a 300 g/L triclopyr as the butoxyethyl ester plus 100 g/L picloram present as the hexyloxypropylamine salt emulsifiable concentrate product for control of a range of environmental and noxious woody and herbaceous weeds</w:t>
            </w:r>
          </w:p>
        </w:tc>
      </w:tr>
    </w:tbl>
    <w:p w14:paraId="59407329"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4C8FD971" w14:textId="77777777" w:rsidTr="00F333C0">
        <w:trPr>
          <w:cantSplit/>
          <w:tblHeader/>
        </w:trPr>
        <w:tc>
          <w:tcPr>
            <w:tcW w:w="1103" w:type="pct"/>
            <w:shd w:val="clear" w:color="auto" w:fill="E6E6E6"/>
          </w:tcPr>
          <w:p w14:paraId="188ED219" w14:textId="77777777" w:rsidR="00862C93" w:rsidRPr="007834FB" w:rsidRDefault="00862C93" w:rsidP="00F333C0">
            <w:pPr>
              <w:pStyle w:val="S8Gazettetableheading"/>
            </w:pPr>
            <w:r w:rsidRPr="007834FB">
              <w:t>Application no.</w:t>
            </w:r>
          </w:p>
        </w:tc>
        <w:tc>
          <w:tcPr>
            <w:tcW w:w="3897" w:type="pct"/>
          </w:tcPr>
          <w:p w14:paraId="3A1ED9A1" w14:textId="77777777" w:rsidR="00862C93" w:rsidRPr="007834FB" w:rsidRDefault="00862C93" w:rsidP="00F333C0">
            <w:pPr>
              <w:pStyle w:val="S8Gazettetabletext"/>
              <w:rPr>
                <w:noProof/>
              </w:rPr>
            </w:pPr>
            <w:r w:rsidRPr="00C957A7">
              <w:t>144764</w:t>
            </w:r>
          </w:p>
        </w:tc>
      </w:tr>
      <w:tr w:rsidR="00862C93" w:rsidRPr="007834FB" w14:paraId="3E70339D" w14:textId="77777777" w:rsidTr="00F333C0">
        <w:trPr>
          <w:cantSplit/>
          <w:tblHeader/>
        </w:trPr>
        <w:tc>
          <w:tcPr>
            <w:tcW w:w="1103" w:type="pct"/>
            <w:shd w:val="clear" w:color="auto" w:fill="E6E6E6"/>
          </w:tcPr>
          <w:p w14:paraId="4595A9BA" w14:textId="77777777" w:rsidR="00862C93" w:rsidRPr="007834FB" w:rsidRDefault="00862C93" w:rsidP="00F333C0">
            <w:pPr>
              <w:pStyle w:val="S8Gazettetableheading"/>
            </w:pPr>
            <w:r w:rsidRPr="007834FB">
              <w:t>Product name</w:t>
            </w:r>
          </w:p>
        </w:tc>
        <w:tc>
          <w:tcPr>
            <w:tcW w:w="3897" w:type="pct"/>
          </w:tcPr>
          <w:p w14:paraId="199D3112" w14:textId="77777777" w:rsidR="00862C93" w:rsidRPr="007834FB" w:rsidRDefault="00862C93" w:rsidP="00F333C0">
            <w:pPr>
              <w:pStyle w:val="S8Gazettetabletext"/>
            </w:pPr>
            <w:r>
              <w:t>Enclor Pyroxasulfone 850 WG Herbicide</w:t>
            </w:r>
          </w:p>
        </w:tc>
      </w:tr>
      <w:tr w:rsidR="00862C93" w:rsidRPr="007834FB" w14:paraId="0CE7DC61" w14:textId="77777777" w:rsidTr="00F333C0">
        <w:trPr>
          <w:cantSplit/>
          <w:tblHeader/>
        </w:trPr>
        <w:tc>
          <w:tcPr>
            <w:tcW w:w="1103" w:type="pct"/>
            <w:shd w:val="clear" w:color="auto" w:fill="E6E6E6"/>
          </w:tcPr>
          <w:p w14:paraId="7178F116" w14:textId="77777777" w:rsidR="00862C93" w:rsidRPr="007834FB" w:rsidRDefault="00862C93" w:rsidP="00F333C0">
            <w:pPr>
              <w:pStyle w:val="S8Gazettetableheading"/>
            </w:pPr>
            <w:r w:rsidRPr="007834FB">
              <w:t>Active constituent</w:t>
            </w:r>
          </w:p>
        </w:tc>
        <w:tc>
          <w:tcPr>
            <w:tcW w:w="3897" w:type="pct"/>
          </w:tcPr>
          <w:p w14:paraId="47C5DE24" w14:textId="77777777" w:rsidR="00862C93" w:rsidRPr="007834FB" w:rsidRDefault="00862C93" w:rsidP="00F333C0">
            <w:pPr>
              <w:pStyle w:val="S8Gazettetabletext"/>
            </w:pPr>
            <w:r>
              <w:t>850 g/kg pyroxasulfone</w:t>
            </w:r>
          </w:p>
        </w:tc>
      </w:tr>
      <w:tr w:rsidR="00862C93" w:rsidRPr="007834FB" w14:paraId="7B419512" w14:textId="77777777" w:rsidTr="00F333C0">
        <w:trPr>
          <w:cantSplit/>
          <w:tblHeader/>
        </w:trPr>
        <w:tc>
          <w:tcPr>
            <w:tcW w:w="1103" w:type="pct"/>
            <w:shd w:val="clear" w:color="auto" w:fill="E6E6E6"/>
          </w:tcPr>
          <w:p w14:paraId="35FE2BC9" w14:textId="77777777" w:rsidR="00862C93" w:rsidRPr="007834FB" w:rsidRDefault="00862C93" w:rsidP="00F333C0">
            <w:pPr>
              <w:pStyle w:val="S8Gazettetableheading"/>
            </w:pPr>
            <w:r w:rsidRPr="007834FB">
              <w:t>Applicant name</w:t>
            </w:r>
          </w:p>
        </w:tc>
        <w:tc>
          <w:tcPr>
            <w:tcW w:w="3897" w:type="pct"/>
          </w:tcPr>
          <w:p w14:paraId="72E2A0D9" w14:textId="77777777" w:rsidR="00862C93" w:rsidRPr="007834FB" w:rsidRDefault="00862C93" w:rsidP="00F333C0">
            <w:pPr>
              <w:pStyle w:val="S8Gazettetabletext"/>
            </w:pPr>
            <w:r>
              <w:t>Shandong Kingagroot Cropscience Co., Ltd.</w:t>
            </w:r>
          </w:p>
        </w:tc>
      </w:tr>
      <w:tr w:rsidR="00862C93" w:rsidRPr="007834FB" w14:paraId="17E0753E" w14:textId="77777777" w:rsidTr="00F333C0">
        <w:trPr>
          <w:cantSplit/>
          <w:tblHeader/>
        </w:trPr>
        <w:tc>
          <w:tcPr>
            <w:tcW w:w="1103" w:type="pct"/>
            <w:shd w:val="clear" w:color="auto" w:fill="E6E6E6"/>
          </w:tcPr>
          <w:p w14:paraId="1E00D7A4" w14:textId="77777777" w:rsidR="00862C93" w:rsidRPr="007834FB" w:rsidRDefault="00862C93" w:rsidP="00F333C0">
            <w:pPr>
              <w:pStyle w:val="S8Gazettetableheading"/>
            </w:pPr>
            <w:r w:rsidRPr="007834FB">
              <w:t>Applicant ACN</w:t>
            </w:r>
          </w:p>
        </w:tc>
        <w:tc>
          <w:tcPr>
            <w:tcW w:w="3897" w:type="pct"/>
          </w:tcPr>
          <w:p w14:paraId="215D6B0C" w14:textId="77777777" w:rsidR="00862C93" w:rsidRPr="007834FB" w:rsidRDefault="00862C93" w:rsidP="00F333C0">
            <w:pPr>
              <w:pStyle w:val="S8Gazettetabletext"/>
            </w:pPr>
            <w:r>
              <w:t>N/A</w:t>
            </w:r>
          </w:p>
        </w:tc>
      </w:tr>
      <w:tr w:rsidR="00862C93" w:rsidRPr="007834FB" w14:paraId="2429F269" w14:textId="77777777" w:rsidTr="00F333C0">
        <w:trPr>
          <w:cantSplit/>
          <w:tblHeader/>
        </w:trPr>
        <w:tc>
          <w:tcPr>
            <w:tcW w:w="1103" w:type="pct"/>
            <w:shd w:val="clear" w:color="auto" w:fill="E6E6E6"/>
          </w:tcPr>
          <w:p w14:paraId="18FE82C0" w14:textId="77777777" w:rsidR="00862C93" w:rsidRPr="007834FB" w:rsidRDefault="00862C93" w:rsidP="00F333C0">
            <w:pPr>
              <w:pStyle w:val="S8Gazettetableheading"/>
            </w:pPr>
            <w:r w:rsidRPr="007834FB">
              <w:t>Date of registration</w:t>
            </w:r>
          </w:p>
        </w:tc>
        <w:tc>
          <w:tcPr>
            <w:tcW w:w="3897" w:type="pct"/>
          </w:tcPr>
          <w:p w14:paraId="76EAAE34" w14:textId="77777777" w:rsidR="00862C93" w:rsidRPr="007834FB" w:rsidRDefault="00862C93" w:rsidP="00F333C0">
            <w:pPr>
              <w:pStyle w:val="S8Gazettetabletext"/>
            </w:pPr>
            <w:r>
              <w:t>12 November 2024</w:t>
            </w:r>
          </w:p>
        </w:tc>
      </w:tr>
      <w:tr w:rsidR="00862C93" w:rsidRPr="007834FB" w14:paraId="4A7B035E" w14:textId="77777777" w:rsidTr="00F333C0">
        <w:trPr>
          <w:cantSplit/>
          <w:tblHeader/>
        </w:trPr>
        <w:tc>
          <w:tcPr>
            <w:tcW w:w="1103" w:type="pct"/>
            <w:shd w:val="clear" w:color="auto" w:fill="E6E6E6"/>
          </w:tcPr>
          <w:p w14:paraId="784560CF" w14:textId="77777777" w:rsidR="00862C93" w:rsidRPr="007834FB" w:rsidRDefault="00862C93" w:rsidP="00F333C0">
            <w:pPr>
              <w:pStyle w:val="S8Gazettetableheading"/>
            </w:pPr>
            <w:r w:rsidRPr="007834FB">
              <w:t>Product registration no.</w:t>
            </w:r>
          </w:p>
        </w:tc>
        <w:tc>
          <w:tcPr>
            <w:tcW w:w="3897" w:type="pct"/>
          </w:tcPr>
          <w:p w14:paraId="189FEE05" w14:textId="77777777" w:rsidR="00862C93" w:rsidRPr="007834FB" w:rsidRDefault="00862C93" w:rsidP="00F333C0">
            <w:pPr>
              <w:pStyle w:val="S8Gazettetabletext"/>
            </w:pPr>
            <w:r>
              <w:t>95129</w:t>
            </w:r>
          </w:p>
        </w:tc>
      </w:tr>
      <w:tr w:rsidR="00862C93" w:rsidRPr="007834FB" w14:paraId="196468B5" w14:textId="77777777" w:rsidTr="00F333C0">
        <w:trPr>
          <w:cantSplit/>
          <w:tblHeader/>
        </w:trPr>
        <w:tc>
          <w:tcPr>
            <w:tcW w:w="1103" w:type="pct"/>
            <w:shd w:val="clear" w:color="auto" w:fill="E6E6E6"/>
          </w:tcPr>
          <w:p w14:paraId="6C3D06E9" w14:textId="77777777" w:rsidR="00862C93" w:rsidRPr="007834FB" w:rsidRDefault="00862C93" w:rsidP="00F333C0">
            <w:pPr>
              <w:pStyle w:val="S8Gazettetableheading"/>
            </w:pPr>
            <w:r w:rsidRPr="007834FB">
              <w:t>Label approval no.</w:t>
            </w:r>
          </w:p>
        </w:tc>
        <w:tc>
          <w:tcPr>
            <w:tcW w:w="3897" w:type="pct"/>
          </w:tcPr>
          <w:p w14:paraId="7C3F09B5" w14:textId="77777777" w:rsidR="00862C93" w:rsidRPr="007834FB" w:rsidRDefault="00862C93" w:rsidP="00F333C0">
            <w:pPr>
              <w:pStyle w:val="S8Gazettetabletext"/>
            </w:pPr>
            <w:r>
              <w:t>95129</w:t>
            </w:r>
            <w:r w:rsidRPr="007834FB">
              <w:t>/</w:t>
            </w:r>
            <w:r>
              <w:t>144764</w:t>
            </w:r>
          </w:p>
        </w:tc>
      </w:tr>
      <w:tr w:rsidR="00862C93" w:rsidRPr="007834FB" w14:paraId="091FB06B" w14:textId="77777777" w:rsidTr="00F333C0">
        <w:trPr>
          <w:cantSplit/>
          <w:tblHeader/>
        </w:trPr>
        <w:tc>
          <w:tcPr>
            <w:tcW w:w="1103" w:type="pct"/>
            <w:shd w:val="clear" w:color="auto" w:fill="E6E6E6"/>
          </w:tcPr>
          <w:p w14:paraId="3C119649"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09BF40A5" w14:textId="77777777" w:rsidR="00862C93" w:rsidRPr="007834FB" w:rsidRDefault="00862C93" w:rsidP="00F333C0">
            <w:pPr>
              <w:pStyle w:val="S8Gazettetabletext"/>
            </w:pPr>
            <w:r>
              <w:t xml:space="preserve">Registration of an 850 g/kg pyroxasulfone water dispersible granule (WG) for the pre-emergence control of annual ryegrass, barley grass, annual </w:t>
            </w:r>
            <w:r w:rsidRPr="00211A02">
              <w:rPr>
                <w:i/>
                <w:iCs/>
              </w:rPr>
              <w:t>Phalaris</w:t>
            </w:r>
            <w:r>
              <w:t>, silver grass and toad rush and suppression of certain grass weeds in wheat (not durum wheat), triticale and certain winter legume crops</w:t>
            </w:r>
          </w:p>
        </w:tc>
      </w:tr>
    </w:tbl>
    <w:p w14:paraId="1FBFAE5F"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2C93" w:rsidRPr="007834FB" w14:paraId="45F896D0" w14:textId="77777777" w:rsidTr="00F333C0">
        <w:trPr>
          <w:cantSplit/>
          <w:tblHeader/>
        </w:trPr>
        <w:tc>
          <w:tcPr>
            <w:tcW w:w="1103" w:type="pct"/>
            <w:shd w:val="clear" w:color="auto" w:fill="E6E6E6"/>
          </w:tcPr>
          <w:p w14:paraId="17914084" w14:textId="77777777" w:rsidR="00862C93" w:rsidRPr="007834FB" w:rsidRDefault="00862C93" w:rsidP="00F333C0">
            <w:pPr>
              <w:pStyle w:val="S8Gazettetableheading"/>
            </w:pPr>
            <w:r w:rsidRPr="007834FB">
              <w:t>Application no.</w:t>
            </w:r>
          </w:p>
        </w:tc>
        <w:tc>
          <w:tcPr>
            <w:tcW w:w="3897" w:type="pct"/>
          </w:tcPr>
          <w:p w14:paraId="3A64BECD" w14:textId="77777777" w:rsidR="00862C93" w:rsidRPr="007834FB" w:rsidRDefault="00862C93" w:rsidP="00F333C0">
            <w:pPr>
              <w:pStyle w:val="S8Gazettetabletext"/>
              <w:rPr>
                <w:noProof/>
              </w:rPr>
            </w:pPr>
            <w:r w:rsidRPr="00F408B9">
              <w:t>144635</w:t>
            </w:r>
          </w:p>
        </w:tc>
      </w:tr>
      <w:tr w:rsidR="00862C93" w:rsidRPr="007834FB" w14:paraId="7300712E" w14:textId="77777777" w:rsidTr="00F333C0">
        <w:trPr>
          <w:cantSplit/>
          <w:tblHeader/>
        </w:trPr>
        <w:tc>
          <w:tcPr>
            <w:tcW w:w="1103" w:type="pct"/>
            <w:shd w:val="clear" w:color="auto" w:fill="E6E6E6"/>
          </w:tcPr>
          <w:p w14:paraId="6CBE8952" w14:textId="77777777" w:rsidR="00862C93" w:rsidRPr="007834FB" w:rsidRDefault="00862C93" w:rsidP="00F333C0">
            <w:pPr>
              <w:pStyle w:val="S8Gazettetableheading"/>
            </w:pPr>
            <w:r w:rsidRPr="007834FB">
              <w:t>Product name</w:t>
            </w:r>
          </w:p>
        </w:tc>
        <w:tc>
          <w:tcPr>
            <w:tcW w:w="3897" w:type="pct"/>
          </w:tcPr>
          <w:p w14:paraId="64A6EDDF" w14:textId="77777777" w:rsidR="00862C93" w:rsidRPr="007834FB" w:rsidRDefault="00862C93" w:rsidP="00F333C0">
            <w:pPr>
              <w:pStyle w:val="S8Gazettetabletext"/>
            </w:pPr>
            <w:r>
              <w:t>SC Ammonium Sulphate Herbicide Adjuvant</w:t>
            </w:r>
          </w:p>
        </w:tc>
      </w:tr>
      <w:tr w:rsidR="00862C93" w:rsidRPr="007834FB" w14:paraId="4418353F" w14:textId="77777777" w:rsidTr="00F333C0">
        <w:trPr>
          <w:cantSplit/>
          <w:tblHeader/>
        </w:trPr>
        <w:tc>
          <w:tcPr>
            <w:tcW w:w="1103" w:type="pct"/>
            <w:shd w:val="clear" w:color="auto" w:fill="E6E6E6"/>
          </w:tcPr>
          <w:p w14:paraId="7302E480" w14:textId="77777777" w:rsidR="00862C93" w:rsidRPr="007834FB" w:rsidRDefault="00862C93" w:rsidP="00F333C0">
            <w:pPr>
              <w:pStyle w:val="S8Gazettetableheading"/>
            </w:pPr>
            <w:r w:rsidRPr="007834FB">
              <w:t>Active constituent</w:t>
            </w:r>
          </w:p>
        </w:tc>
        <w:tc>
          <w:tcPr>
            <w:tcW w:w="3897" w:type="pct"/>
          </w:tcPr>
          <w:p w14:paraId="5104E6D4" w14:textId="77777777" w:rsidR="00862C93" w:rsidRPr="007834FB" w:rsidRDefault="00862C93" w:rsidP="00F333C0">
            <w:pPr>
              <w:pStyle w:val="S8Gazettetabletext"/>
            </w:pPr>
            <w:r>
              <w:t>980 g/kg ammonium sulphate</w:t>
            </w:r>
          </w:p>
        </w:tc>
      </w:tr>
      <w:tr w:rsidR="00862C93" w:rsidRPr="007834FB" w14:paraId="3B954AAA" w14:textId="77777777" w:rsidTr="00F333C0">
        <w:trPr>
          <w:cantSplit/>
          <w:tblHeader/>
        </w:trPr>
        <w:tc>
          <w:tcPr>
            <w:tcW w:w="1103" w:type="pct"/>
            <w:shd w:val="clear" w:color="auto" w:fill="E6E6E6"/>
          </w:tcPr>
          <w:p w14:paraId="6FBF90BE" w14:textId="77777777" w:rsidR="00862C93" w:rsidRPr="007834FB" w:rsidRDefault="00862C93" w:rsidP="00F333C0">
            <w:pPr>
              <w:pStyle w:val="S8Gazettetableheading"/>
            </w:pPr>
            <w:r w:rsidRPr="007834FB">
              <w:t>Applicant name</w:t>
            </w:r>
          </w:p>
        </w:tc>
        <w:tc>
          <w:tcPr>
            <w:tcW w:w="3897" w:type="pct"/>
          </w:tcPr>
          <w:p w14:paraId="2320C794" w14:textId="77777777" w:rsidR="00862C93" w:rsidRPr="007834FB" w:rsidRDefault="00862C93" w:rsidP="00F333C0">
            <w:pPr>
              <w:pStyle w:val="S8Gazettetabletext"/>
            </w:pPr>
            <w:r>
              <w:t>Specialised Chemicals (Aust) Pty Ltd</w:t>
            </w:r>
          </w:p>
        </w:tc>
      </w:tr>
      <w:tr w:rsidR="00862C93" w:rsidRPr="007834FB" w14:paraId="24C8BB23" w14:textId="77777777" w:rsidTr="00F333C0">
        <w:trPr>
          <w:cantSplit/>
          <w:tblHeader/>
        </w:trPr>
        <w:tc>
          <w:tcPr>
            <w:tcW w:w="1103" w:type="pct"/>
            <w:shd w:val="clear" w:color="auto" w:fill="E6E6E6"/>
          </w:tcPr>
          <w:p w14:paraId="695E23B0" w14:textId="77777777" w:rsidR="00862C93" w:rsidRPr="007834FB" w:rsidRDefault="00862C93" w:rsidP="00F333C0">
            <w:pPr>
              <w:pStyle w:val="S8Gazettetableheading"/>
            </w:pPr>
            <w:r w:rsidRPr="007834FB">
              <w:t>Applicant ACN</w:t>
            </w:r>
          </w:p>
        </w:tc>
        <w:tc>
          <w:tcPr>
            <w:tcW w:w="3897" w:type="pct"/>
          </w:tcPr>
          <w:p w14:paraId="5B8BFF29" w14:textId="77777777" w:rsidR="00862C93" w:rsidRPr="007834FB" w:rsidRDefault="00862C93" w:rsidP="00F333C0">
            <w:pPr>
              <w:pStyle w:val="S8Gazettetabletext"/>
            </w:pPr>
            <w:r>
              <w:t>657 238 849</w:t>
            </w:r>
          </w:p>
        </w:tc>
      </w:tr>
      <w:tr w:rsidR="00862C93" w:rsidRPr="007834FB" w14:paraId="48757902" w14:textId="77777777" w:rsidTr="00F333C0">
        <w:trPr>
          <w:cantSplit/>
          <w:tblHeader/>
        </w:trPr>
        <w:tc>
          <w:tcPr>
            <w:tcW w:w="1103" w:type="pct"/>
            <w:shd w:val="clear" w:color="auto" w:fill="E6E6E6"/>
          </w:tcPr>
          <w:p w14:paraId="43BFEF21" w14:textId="77777777" w:rsidR="00862C93" w:rsidRPr="007834FB" w:rsidRDefault="00862C93" w:rsidP="00F333C0">
            <w:pPr>
              <w:pStyle w:val="S8Gazettetableheading"/>
            </w:pPr>
            <w:r w:rsidRPr="007834FB">
              <w:t>Date of registration</w:t>
            </w:r>
          </w:p>
        </w:tc>
        <w:tc>
          <w:tcPr>
            <w:tcW w:w="3897" w:type="pct"/>
          </w:tcPr>
          <w:p w14:paraId="35458E6B" w14:textId="77777777" w:rsidR="00862C93" w:rsidRPr="007834FB" w:rsidRDefault="00862C93" w:rsidP="00F333C0">
            <w:pPr>
              <w:pStyle w:val="S8Gazettetabletext"/>
            </w:pPr>
            <w:r>
              <w:t>12 November 2024</w:t>
            </w:r>
          </w:p>
        </w:tc>
      </w:tr>
      <w:tr w:rsidR="00862C93" w:rsidRPr="007834FB" w14:paraId="19FA07F8" w14:textId="77777777" w:rsidTr="00F333C0">
        <w:trPr>
          <w:cantSplit/>
          <w:tblHeader/>
        </w:trPr>
        <w:tc>
          <w:tcPr>
            <w:tcW w:w="1103" w:type="pct"/>
            <w:shd w:val="clear" w:color="auto" w:fill="E6E6E6"/>
          </w:tcPr>
          <w:p w14:paraId="5DB02F45" w14:textId="77777777" w:rsidR="00862C93" w:rsidRPr="007834FB" w:rsidRDefault="00862C93" w:rsidP="00F333C0">
            <w:pPr>
              <w:pStyle w:val="S8Gazettetableheading"/>
            </w:pPr>
            <w:r w:rsidRPr="007834FB">
              <w:t>Product registration no.</w:t>
            </w:r>
          </w:p>
        </w:tc>
        <w:tc>
          <w:tcPr>
            <w:tcW w:w="3897" w:type="pct"/>
          </w:tcPr>
          <w:p w14:paraId="4B125956" w14:textId="77777777" w:rsidR="00862C93" w:rsidRPr="007834FB" w:rsidRDefault="00862C93" w:rsidP="00F333C0">
            <w:pPr>
              <w:pStyle w:val="S8Gazettetabletext"/>
            </w:pPr>
            <w:r>
              <w:t>95088</w:t>
            </w:r>
          </w:p>
        </w:tc>
      </w:tr>
      <w:tr w:rsidR="00862C93" w:rsidRPr="007834FB" w14:paraId="5C40B2A3" w14:textId="77777777" w:rsidTr="00F333C0">
        <w:trPr>
          <w:cantSplit/>
          <w:tblHeader/>
        </w:trPr>
        <w:tc>
          <w:tcPr>
            <w:tcW w:w="1103" w:type="pct"/>
            <w:shd w:val="clear" w:color="auto" w:fill="E6E6E6"/>
          </w:tcPr>
          <w:p w14:paraId="281072C3" w14:textId="77777777" w:rsidR="00862C93" w:rsidRPr="007834FB" w:rsidRDefault="00862C93" w:rsidP="00F333C0">
            <w:pPr>
              <w:pStyle w:val="S8Gazettetableheading"/>
            </w:pPr>
            <w:r w:rsidRPr="007834FB">
              <w:t>Label approval no.</w:t>
            </w:r>
          </w:p>
        </w:tc>
        <w:tc>
          <w:tcPr>
            <w:tcW w:w="3897" w:type="pct"/>
          </w:tcPr>
          <w:p w14:paraId="1A0F6920" w14:textId="77777777" w:rsidR="00862C93" w:rsidRPr="007834FB" w:rsidRDefault="00862C93" w:rsidP="00F333C0">
            <w:pPr>
              <w:pStyle w:val="S8Gazettetabletext"/>
            </w:pPr>
            <w:r>
              <w:t>95088</w:t>
            </w:r>
            <w:r w:rsidRPr="007834FB">
              <w:t>/</w:t>
            </w:r>
            <w:r>
              <w:t>144635</w:t>
            </w:r>
          </w:p>
        </w:tc>
      </w:tr>
      <w:tr w:rsidR="00862C93" w:rsidRPr="007834FB" w14:paraId="1CE78772" w14:textId="77777777" w:rsidTr="00F333C0">
        <w:trPr>
          <w:cantSplit/>
          <w:tblHeader/>
        </w:trPr>
        <w:tc>
          <w:tcPr>
            <w:tcW w:w="1103" w:type="pct"/>
            <w:shd w:val="clear" w:color="auto" w:fill="E6E6E6"/>
          </w:tcPr>
          <w:p w14:paraId="3911F207"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007ED615" w14:textId="77777777" w:rsidR="00862C93" w:rsidRPr="007834FB" w:rsidRDefault="00862C93" w:rsidP="00F333C0">
            <w:pPr>
              <w:pStyle w:val="S8Gazettetabletext"/>
            </w:pPr>
            <w:r>
              <w:t>Registration of a 980 g/kg ammonium sulphate granule herbicide adjuvant for use with glyphosate based herbicides to minimise antagonism when tank mixing with flowable herbicides and to improve performance under adverse environmental conditions</w:t>
            </w:r>
          </w:p>
        </w:tc>
      </w:tr>
    </w:tbl>
    <w:p w14:paraId="7943F382"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2C93" w:rsidRPr="00E56F19" w14:paraId="15FCA2C7"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E1B86D" w14:textId="77777777" w:rsidR="00862C93" w:rsidRPr="00E56F19" w:rsidRDefault="00862C93" w:rsidP="00276D8D">
            <w:pPr>
              <w:pStyle w:val="S8Gazettetableheading"/>
            </w:pPr>
            <w:r w:rsidRPr="00E56F19">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46D08EF" w14:textId="77777777" w:rsidR="00862C93" w:rsidRPr="00E56F19" w:rsidRDefault="00862C93" w:rsidP="00276D8D">
            <w:pPr>
              <w:pStyle w:val="S8Gazettetabletext"/>
              <w:rPr>
                <w:noProof/>
              </w:rPr>
            </w:pPr>
            <w:r w:rsidRPr="00F408B9">
              <w:t>144901</w:t>
            </w:r>
          </w:p>
        </w:tc>
      </w:tr>
      <w:tr w:rsidR="00862C93" w:rsidRPr="00E56F19" w14:paraId="1273184D"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FD59C7" w14:textId="77777777" w:rsidR="00862C93" w:rsidRPr="00E56F19" w:rsidRDefault="00862C93" w:rsidP="00276D8D">
            <w:pPr>
              <w:pStyle w:val="S8Gazettetableheading"/>
            </w:pPr>
            <w:r w:rsidRPr="00E56F19">
              <w:t>Product name</w:t>
            </w:r>
          </w:p>
        </w:tc>
        <w:tc>
          <w:tcPr>
            <w:tcW w:w="3897" w:type="pct"/>
            <w:tcBorders>
              <w:top w:val="single" w:sz="4" w:space="0" w:color="auto"/>
              <w:left w:val="single" w:sz="4" w:space="0" w:color="auto"/>
              <w:bottom w:val="single" w:sz="4" w:space="0" w:color="auto"/>
              <w:right w:val="single" w:sz="4" w:space="0" w:color="auto"/>
            </w:tcBorders>
            <w:hideMark/>
          </w:tcPr>
          <w:p w14:paraId="6D69E495" w14:textId="77777777" w:rsidR="00862C93" w:rsidRPr="00E56F19" w:rsidRDefault="00862C93" w:rsidP="00276D8D">
            <w:pPr>
              <w:pStyle w:val="S8Gazettetabletext"/>
            </w:pPr>
            <w:r w:rsidRPr="00E56F19">
              <w:t>Agrobeats Clopyralid 300SL Herbicide</w:t>
            </w:r>
          </w:p>
        </w:tc>
      </w:tr>
      <w:tr w:rsidR="00862C93" w:rsidRPr="00E56F19" w14:paraId="1079CBC3"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77F24D" w14:textId="77777777" w:rsidR="00862C93" w:rsidRPr="00E56F19" w:rsidRDefault="00862C93" w:rsidP="00276D8D">
            <w:pPr>
              <w:pStyle w:val="S8Gazettetableheading"/>
            </w:pPr>
            <w:r w:rsidRPr="00E56F19">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89753E1" w14:textId="77777777" w:rsidR="00862C93" w:rsidRPr="00E56F19" w:rsidRDefault="00862C93" w:rsidP="00276D8D">
            <w:pPr>
              <w:pStyle w:val="S8Gazettetabletext"/>
            </w:pPr>
            <w:r w:rsidRPr="00E56F19">
              <w:t>300 g/L clopyralid present as the triisopropanolamine salt</w:t>
            </w:r>
          </w:p>
        </w:tc>
      </w:tr>
      <w:tr w:rsidR="00862C93" w:rsidRPr="00E56F19" w14:paraId="1F0DAA67"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8AB655" w14:textId="77777777" w:rsidR="00862C93" w:rsidRPr="00E56F19" w:rsidRDefault="00862C93" w:rsidP="00276D8D">
            <w:pPr>
              <w:pStyle w:val="S8Gazettetableheading"/>
            </w:pPr>
            <w:r w:rsidRPr="00E56F19">
              <w:t>Applicant name</w:t>
            </w:r>
          </w:p>
        </w:tc>
        <w:tc>
          <w:tcPr>
            <w:tcW w:w="3897" w:type="pct"/>
            <w:tcBorders>
              <w:top w:val="single" w:sz="4" w:space="0" w:color="auto"/>
              <w:left w:val="single" w:sz="4" w:space="0" w:color="auto"/>
              <w:bottom w:val="single" w:sz="4" w:space="0" w:color="auto"/>
              <w:right w:val="single" w:sz="4" w:space="0" w:color="auto"/>
            </w:tcBorders>
            <w:hideMark/>
          </w:tcPr>
          <w:p w14:paraId="0381A117" w14:textId="77777777" w:rsidR="00862C93" w:rsidRPr="00E56F19" w:rsidRDefault="00862C93" w:rsidP="00276D8D">
            <w:pPr>
              <w:pStyle w:val="S8Gazettetabletext"/>
            </w:pPr>
            <w:r w:rsidRPr="00E56F19">
              <w:t>Agrobeats Tech Co. Ltd.</w:t>
            </w:r>
          </w:p>
        </w:tc>
      </w:tr>
      <w:tr w:rsidR="00862C93" w:rsidRPr="00E56F19" w14:paraId="1752763E"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4EE9FD" w14:textId="77777777" w:rsidR="00862C93" w:rsidRPr="00E56F19" w:rsidRDefault="00862C93" w:rsidP="00276D8D">
            <w:pPr>
              <w:pStyle w:val="S8Gazettetableheading"/>
            </w:pPr>
            <w:r w:rsidRPr="00E56F19">
              <w:t>Applicant ACN</w:t>
            </w:r>
          </w:p>
        </w:tc>
        <w:tc>
          <w:tcPr>
            <w:tcW w:w="3897" w:type="pct"/>
            <w:tcBorders>
              <w:top w:val="single" w:sz="4" w:space="0" w:color="auto"/>
              <w:left w:val="single" w:sz="4" w:space="0" w:color="auto"/>
              <w:bottom w:val="single" w:sz="4" w:space="0" w:color="auto"/>
              <w:right w:val="single" w:sz="4" w:space="0" w:color="auto"/>
            </w:tcBorders>
            <w:hideMark/>
          </w:tcPr>
          <w:p w14:paraId="70736E11" w14:textId="77777777" w:rsidR="00862C93" w:rsidRPr="00E56F19" w:rsidRDefault="00862C93" w:rsidP="00276D8D">
            <w:pPr>
              <w:pStyle w:val="S8Gazettetabletext"/>
            </w:pPr>
            <w:r w:rsidRPr="00E56F19">
              <w:t>N/A</w:t>
            </w:r>
          </w:p>
        </w:tc>
      </w:tr>
      <w:tr w:rsidR="00862C93" w:rsidRPr="00E56F19" w14:paraId="1A94388A"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8EE9EF" w14:textId="77777777" w:rsidR="00862C93" w:rsidRPr="00E56F19" w:rsidRDefault="00862C93" w:rsidP="00276D8D">
            <w:pPr>
              <w:pStyle w:val="S8Gazettetableheading"/>
            </w:pPr>
            <w:r w:rsidRPr="00E56F19">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2B1659D" w14:textId="77777777" w:rsidR="00862C93" w:rsidRPr="00E56F19" w:rsidRDefault="00862C93" w:rsidP="00276D8D">
            <w:pPr>
              <w:pStyle w:val="S8Gazettetabletext"/>
            </w:pPr>
            <w:r>
              <w:t>12 November 2024</w:t>
            </w:r>
          </w:p>
        </w:tc>
      </w:tr>
      <w:tr w:rsidR="00862C93" w:rsidRPr="00E56F19" w14:paraId="58C0A77E"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49CD64" w14:textId="77777777" w:rsidR="00862C93" w:rsidRPr="00E56F19" w:rsidRDefault="00862C93" w:rsidP="00276D8D">
            <w:pPr>
              <w:pStyle w:val="S8Gazettetableheading"/>
            </w:pPr>
            <w:r w:rsidRPr="00E56F19">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1594535" w14:textId="77777777" w:rsidR="00862C93" w:rsidRPr="00E56F19" w:rsidRDefault="00862C93" w:rsidP="00276D8D">
            <w:pPr>
              <w:pStyle w:val="S8Gazettetabletext"/>
            </w:pPr>
            <w:r w:rsidRPr="00E56F19">
              <w:t>95197</w:t>
            </w:r>
          </w:p>
        </w:tc>
      </w:tr>
      <w:tr w:rsidR="00862C93" w:rsidRPr="00E56F19" w14:paraId="3C2025F1"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E6712D" w14:textId="77777777" w:rsidR="00862C93" w:rsidRPr="00E56F19" w:rsidRDefault="00862C93" w:rsidP="00276D8D">
            <w:pPr>
              <w:pStyle w:val="S8Gazettetableheading"/>
            </w:pPr>
            <w:r w:rsidRPr="00E56F19">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090BFF0" w14:textId="77777777" w:rsidR="00862C93" w:rsidRPr="00E56F19" w:rsidRDefault="00862C93" w:rsidP="00276D8D">
            <w:pPr>
              <w:pStyle w:val="S8Gazettetabletext"/>
            </w:pPr>
            <w:r w:rsidRPr="00E56F19">
              <w:t>95197/144901</w:t>
            </w:r>
          </w:p>
        </w:tc>
      </w:tr>
      <w:tr w:rsidR="00862C93" w:rsidRPr="00E56F19" w14:paraId="752DD19D" w14:textId="77777777" w:rsidTr="00F333C0">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5C5A87" w14:textId="77777777" w:rsidR="00862C93" w:rsidRPr="00E56F19" w:rsidRDefault="00862C93" w:rsidP="00276D8D">
            <w:pPr>
              <w:pStyle w:val="S8Gazettetableheading"/>
            </w:pPr>
            <w:r w:rsidRPr="00E56F19">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A09CDED" w14:textId="77777777" w:rsidR="00862C93" w:rsidRPr="00E56F19" w:rsidRDefault="00862C93" w:rsidP="00276D8D">
            <w:pPr>
              <w:pStyle w:val="S8Gazettetabletext"/>
            </w:pPr>
            <w:r w:rsidRPr="00E56F19">
              <w:t xml:space="preserve">Registration of a 300 g/L </w:t>
            </w:r>
            <w:r>
              <w:t>c</w:t>
            </w:r>
            <w:r w:rsidRPr="00E56F19">
              <w:t>lopyralid soluble concentrate product for the control of a wide range of broadleaf weeds in wheat, barley, triticale, oats, pastures, canola, fallow land, forests and industrial situations</w:t>
            </w:r>
          </w:p>
        </w:tc>
      </w:tr>
    </w:tbl>
    <w:p w14:paraId="79CF700A"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2C93" w:rsidRPr="007834FB" w14:paraId="29E8E733" w14:textId="77777777" w:rsidTr="00F333C0">
        <w:trPr>
          <w:cantSplit/>
          <w:tblHeader/>
        </w:trPr>
        <w:tc>
          <w:tcPr>
            <w:tcW w:w="1103" w:type="pct"/>
            <w:shd w:val="clear" w:color="auto" w:fill="E6E6E6"/>
          </w:tcPr>
          <w:p w14:paraId="260A2127" w14:textId="77777777" w:rsidR="00862C93" w:rsidRPr="007834FB" w:rsidRDefault="00862C93" w:rsidP="00F333C0">
            <w:pPr>
              <w:pStyle w:val="S8Gazettetableheading"/>
            </w:pPr>
            <w:r w:rsidRPr="007834FB">
              <w:t>Application no.</w:t>
            </w:r>
          </w:p>
        </w:tc>
        <w:tc>
          <w:tcPr>
            <w:tcW w:w="3897" w:type="pct"/>
          </w:tcPr>
          <w:p w14:paraId="6DA68FD6" w14:textId="77777777" w:rsidR="00862C93" w:rsidRPr="007834FB" w:rsidRDefault="00862C93" w:rsidP="00F333C0">
            <w:pPr>
              <w:pStyle w:val="S8Gazettetabletext"/>
              <w:rPr>
                <w:noProof/>
              </w:rPr>
            </w:pPr>
            <w:r w:rsidRPr="00F408B9">
              <w:t>145034</w:t>
            </w:r>
          </w:p>
        </w:tc>
      </w:tr>
      <w:tr w:rsidR="00862C93" w:rsidRPr="007834FB" w14:paraId="5E41D79C" w14:textId="77777777" w:rsidTr="00F333C0">
        <w:trPr>
          <w:cantSplit/>
          <w:tblHeader/>
        </w:trPr>
        <w:tc>
          <w:tcPr>
            <w:tcW w:w="1103" w:type="pct"/>
            <w:shd w:val="clear" w:color="auto" w:fill="E6E6E6"/>
          </w:tcPr>
          <w:p w14:paraId="66FA5D13" w14:textId="77777777" w:rsidR="00862C93" w:rsidRPr="007834FB" w:rsidRDefault="00862C93" w:rsidP="00F333C0">
            <w:pPr>
              <w:pStyle w:val="S8Gazettetableheading"/>
            </w:pPr>
            <w:r w:rsidRPr="007834FB">
              <w:t>Product name</w:t>
            </w:r>
          </w:p>
        </w:tc>
        <w:tc>
          <w:tcPr>
            <w:tcW w:w="3897" w:type="pct"/>
          </w:tcPr>
          <w:p w14:paraId="2DD1A208" w14:textId="77777777" w:rsidR="00862C93" w:rsidRPr="007834FB" w:rsidRDefault="00862C93" w:rsidP="00F333C0">
            <w:pPr>
              <w:pStyle w:val="S8Gazettetabletext"/>
            </w:pPr>
            <w:r>
              <w:t>Farmalinx Aqua-Noxy Herbicide</w:t>
            </w:r>
          </w:p>
        </w:tc>
      </w:tr>
      <w:tr w:rsidR="00862C93" w:rsidRPr="007834FB" w14:paraId="32F1AC5F" w14:textId="77777777" w:rsidTr="00F333C0">
        <w:trPr>
          <w:cantSplit/>
          <w:tblHeader/>
        </w:trPr>
        <w:tc>
          <w:tcPr>
            <w:tcW w:w="1103" w:type="pct"/>
            <w:shd w:val="clear" w:color="auto" w:fill="E6E6E6"/>
          </w:tcPr>
          <w:p w14:paraId="1EF9592F" w14:textId="77777777" w:rsidR="00862C93" w:rsidRPr="007834FB" w:rsidRDefault="00862C93" w:rsidP="00F333C0">
            <w:pPr>
              <w:pStyle w:val="S8Gazettetableheading"/>
            </w:pPr>
            <w:r w:rsidRPr="007834FB">
              <w:t>Active constituent</w:t>
            </w:r>
          </w:p>
        </w:tc>
        <w:tc>
          <w:tcPr>
            <w:tcW w:w="3897" w:type="pct"/>
          </w:tcPr>
          <w:p w14:paraId="5EDF2DEC" w14:textId="77777777" w:rsidR="00862C93" w:rsidRPr="007834FB" w:rsidRDefault="00862C93" w:rsidP="00F333C0">
            <w:pPr>
              <w:pStyle w:val="S8Gazettetabletext"/>
            </w:pPr>
            <w:r>
              <w:t>300 g/L 2,4-D</w:t>
            </w:r>
          </w:p>
        </w:tc>
      </w:tr>
      <w:tr w:rsidR="00862C93" w:rsidRPr="007834FB" w14:paraId="629921B2" w14:textId="77777777" w:rsidTr="00F333C0">
        <w:trPr>
          <w:cantSplit/>
          <w:tblHeader/>
        </w:trPr>
        <w:tc>
          <w:tcPr>
            <w:tcW w:w="1103" w:type="pct"/>
            <w:shd w:val="clear" w:color="auto" w:fill="E6E6E6"/>
          </w:tcPr>
          <w:p w14:paraId="7C6E9917" w14:textId="77777777" w:rsidR="00862C93" w:rsidRPr="007834FB" w:rsidRDefault="00862C93" w:rsidP="00F333C0">
            <w:pPr>
              <w:pStyle w:val="S8Gazettetableheading"/>
            </w:pPr>
            <w:r w:rsidRPr="007834FB">
              <w:t>Applicant name</w:t>
            </w:r>
          </w:p>
        </w:tc>
        <w:tc>
          <w:tcPr>
            <w:tcW w:w="3897" w:type="pct"/>
          </w:tcPr>
          <w:p w14:paraId="39F40CBB" w14:textId="77777777" w:rsidR="00862C93" w:rsidRPr="007834FB" w:rsidRDefault="00862C93" w:rsidP="00F333C0">
            <w:pPr>
              <w:pStyle w:val="S8Gazettetabletext"/>
            </w:pPr>
            <w:r>
              <w:t>Farmalinx Pty Ltd</w:t>
            </w:r>
          </w:p>
        </w:tc>
      </w:tr>
      <w:tr w:rsidR="00862C93" w:rsidRPr="007834FB" w14:paraId="0A530FE9" w14:textId="77777777" w:rsidTr="00F333C0">
        <w:trPr>
          <w:cantSplit/>
          <w:tblHeader/>
        </w:trPr>
        <w:tc>
          <w:tcPr>
            <w:tcW w:w="1103" w:type="pct"/>
            <w:shd w:val="clear" w:color="auto" w:fill="E6E6E6"/>
          </w:tcPr>
          <w:p w14:paraId="27AE999C" w14:textId="77777777" w:rsidR="00862C93" w:rsidRPr="007834FB" w:rsidRDefault="00862C93" w:rsidP="00F333C0">
            <w:pPr>
              <w:pStyle w:val="S8Gazettetableheading"/>
            </w:pPr>
            <w:r w:rsidRPr="007834FB">
              <w:t>Applicant ACN</w:t>
            </w:r>
          </w:p>
        </w:tc>
        <w:tc>
          <w:tcPr>
            <w:tcW w:w="3897" w:type="pct"/>
          </w:tcPr>
          <w:p w14:paraId="7047B762" w14:textId="77777777" w:rsidR="00862C93" w:rsidRPr="007834FB" w:rsidRDefault="00862C93" w:rsidP="00F333C0">
            <w:pPr>
              <w:pStyle w:val="S8Gazettetabletext"/>
            </w:pPr>
            <w:r>
              <w:t>134 353 245</w:t>
            </w:r>
          </w:p>
        </w:tc>
      </w:tr>
      <w:tr w:rsidR="00862C93" w:rsidRPr="007834FB" w14:paraId="530388D4" w14:textId="77777777" w:rsidTr="00F333C0">
        <w:trPr>
          <w:cantSplit/>
          <w:tblHeader/>
        </w:trPr>
        <w:tc>
          <w:tcPr>
            <w:tcW w:w="1103" w:type="pct"/>
            <w:shd w:val="clear" w:color="auto" w:fill="E6E6E6"/>
          </w:tcPr>
          <w:p w14:paraId="2F9600F0" w14:textId="77777777" w:rsidR="00862C93" w:rsidRPr="007834FB" w:rsidRDefault="00862C93" w:rsidP="00F333C0">
            <w:pPr>
              <w:pStyle w:val="S8Gazettetableheading"/>
            </w:pPr>
            <w:r w:rsidRPr="007834FB">
              <w:t>Date of registration</w:t>
            </w:r>
          </w:p>
        </w:tc>
        <w:tc>
          <w:tcPr>
            <w:tcW w:w="3897" w:type="pct"/>
          </w:tcPr>
          <w:p w14:paraId="28AEBFDF" w14:textId="77777777" w:rsidR="00862C93" w:rsidRPr="007834FB" w:rsidRDefault="00862C93" w:rsidP="00F333C0">
            <w:pPr>
              <w:pStyle w:val="S8Gazettetabletext"/>
            </w:pPr>
            <w:r>
              <w:t>13 November 2024</w:t>
            </w:r>
          </w:p>
        </w:tc>
      </w:tr>
      <w:tr w:rsidR="00862C93" w:rsidRPr="007834FB" w14:paraId="0BA61EEB" w14:textId="77777777" w:rsidTr="00F333C0">
        <w:trPr>
          <w:cantSplit/>
          <w:tblHeader/>
        </w:trPr>
        <w:tc>
          <w:tcPr>
            <w:tcW w:w="1103" w:type="pct"/>
            <w:shd w:val="clear" w:color="auto" w:fill="E6E6E6"/>
          </w:tcPr>
          <w:p w14:paraId="49A51D68" w14:textId="77777777" w:rsidR="00862C93" w:rsidRPr="007834FB" w:rsidRDefault="00862C93" w:rsidP="00F333C0">
            <w:pPr>
              <w:pStyle w:val="S8Gazettetableheading"/>
            </w:pPr>
            <w:r w:rsidRPr="007834FB">
              <w:t>Product registration no.</w:t>
            </w:r>
          </w:p>
        </w:tc>
        <w:tc>
          <w:tcPr>
            <w:tcW w:w="3897" w:type="pct"/>
          </w:tcPr>
          <w:p w14:paraId="5E660A4D" w14:textId="77777777" w:rsidR="00862C93" w:rsidRPr="007834FB" w:rsidRDefault="00862C93" w:rsidP="00F333C0">
            <w:pPr>
              <w:pStyle w:val="S8Gazettetabletext"/>
            </w:pPr>
            <w:r>
              <w:t>95228</w:t>
            </w:r>
          </w:p>
        </w:tc>
      </w:tr>
      <w:tr w:rsidR="00862C93" w:rsidRPr="007834FB" w14:paraId="2042CC97" w14:textId="77777777" w:rsidTr="00F333C0">
        <w:trPr>
          <w:cantSplit/>
          <w:tblHeader/>
        </w:trPr>
        <w:tc>
          <w:tcPr>
            <w:tcW w:w="1103" w:type="pct"/>
            <w:shd w:val="clear" w:color="auto" w:fill="E6E6E6"/>
          </w:tcPr>
          <w:p w14:paraId="7EFCC2E8" w14:textId="77777777" w:rsidR="00862C93" w:rsidRPr="007834FB" w:rsidRDefault="00862C93" w:rsidP="00F333C0">
            <w:pPr>
              <w:pStyle w:val="S8Gazettetableheading"/>
            </w:pPr>
            <w:r w:rsidRPr="007834FB">
              <w:t>Label approval no.</w:t>
            </w:r>
          </w:p>
        </w:tc>
        <w:tc>
          <w:tcPr>
            <w:tcW w:w="3897" w:type="pct"/>
          </w:tcPr>
          <w:p w14:paraId="41CE3E8F" w14:textId="77777777" w:rsidR="00862C93" w:rsidRPr="007834FB" w:rsidRDefault="00862C93" w:rsidP="00F333C0">
            <w:pPr>
              <w:pStyle w:val="S8Gazettetabletext"/>
            </w:pPr>
            <w:r>
              <w:t>95228</w:t>
            </w:r>
            <w:r w:rsidRPr="007834FB">
              <w:t>/</w:t>
            </w:r>
            <w:r>
              <w:t>145034</w:t>
            </w:r>
          </w:p>
        </w:tc>
      </w:tr>
      <w:tr w:rsidR="00862C93" w:rsidRPr="007834FB" w14:paraId="08FA0D4E" w14:textId="77777777" w:rsidTr="00F333C0">
        <w:trPr>
          <w:cantSplit/>
          <w:tblHeader/>
        </w:trPr>
        <w:tc>
          <w:tcPr>
            <w:tcW w:w="1103" w:type="pct"/>
            <w:shd w:val="clear" w:color="auto" w:fill="E6E6E6"/>
          </w:tcPr>
          <w:p w14:paraId="3DAF9220"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1385A43A" w14:textId="77777777" w:rsidR="00862C93" w:rsidRPr="007834FB" w:rsidRDefault="00862C93" w:rsidP="00F333C0">
            <w:pPr>
              <w:pStyle w:val="S8Gazettetabletext"/>
            </w:pPr>
            <w:r>
              <w:t>Registration of a 300 g/L 2,4-D emulsifiable concentrate product for the control of environmental weeds in pasture and aquatic areas</w:t>
            </w:r>
          </w:p>
        </w:tc>
      </w:tr>
    </w:tbl>
    <w:p w14:paraId="7BDD20B4" w14:textId="77777777" w:rsidR="00862C93" w:rsidRPr="00B35A64"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2AF75606" w14:textId="77777777" w:rsidTr="00F333C0">
        <w:trPr>
          <w:cantSplit/>
          <w:tblHeader/>
        </w:trPr>
        <w:tc>
          <w:tcPr>
            <w:tcW w:w="1103" w:type="pct"/>
            <w:shd w:val="clear" w:color="auto" w:fill="E6E6E6"/>
          </w:tcPr>
          <w:p w14:paraId="6D3CA282" w14:textId="77777777" w:rsidR="00862C93" w:rsidRPr="007834FB" w:rsidRDefault="00862C93" w:rsidP="00F333C0">
            <w:pPr>
              <w:pStyle w:val="S8Gazettetableheading"/>
            </w:pPr>
            <w:r w:rsidRPr="007834FB">
              <w:t>Application no.</w:t>
            </w:r>
          </w:p>
        </w:tc>
        <w:tc>
          <w:tcPr>
            <w:tcW w:w="3897" w:type="pct"/>
          </w:tcPr>
          <w:p w14:paraId="4A333EA6" w14:textId="77777777" w:rsidR="00862C93" w:rsidRPr="007834FB" w:rsidRDefault="00862C93" w:rsidP="00F333C0">
            <w:pPr>
              <w:pStyle w:val="S8Gazettetabletext"/>
              <w:rPr>
                <w:noProof/>
              </w:rPr>
            </w:pPr>
            <w:r w:rsidRPr="00F408B9">
              <w:t>145040</w:t>
            </w:r>
          </w:p>
        </w:tc>
      </w:tr>
      <w:tr w:rsidR="00862C93" w:rsidRPr="007834FB" w14:paraId="34A8DF9B" w14:textId="77777777" w:rsidTr="00F333C0">
        <w:trPr>
          <w:cantSplit/>
          <w:tblHeader/>
        </w:trPr>
        <w:tc>
          <w:tcPr>
            <w:tcW w:w="1103" w:type="pct"/>
            <w:shd w:val="clear" w:color="auto" w:fill="E6E6E6"/>
          </w:tcPr>
          <w:p w14:paraId="6DABF759" w14:textId="77777777" w:rsidR="00862C93" w:rsidRPr="007834FB" w:rsidRDefault="00862C93" w:rsidP="00F333C0">
            <w:pPr>
              <w:pStyle w:val="S8Gazettetableheading"/>
            </w:pPr>
            <w:r w:rsidRPr="007834FB">
              <w:t>Product name</w:t>
            </w:r>
          </w:p>
        </w:tc>
        <w:tc>
          <w:tcPr>
            <w:tcW w:w="3897" w:type="pct"/>
          </w:tcPr>
          <w:p w14:paraId="793D02FF" w14:textId="77777777" w:rsidR="00862C93" w:rsidRPr="007834FB" w:rsidRDefault="00862C93" w:rsidP="00F333C0">
            <w:pPr>
              <w:pStyle w:val="S8Gazettetabletext"/>
            </w:pPr>
            <w:r>
              <w:t>MAC Thiram 600 Fungicide</w:t>
            </w:r>
          </w:p>
        </w:tc>
      </w:tr>
      <w:tr w:rsidR="00862C93" w:rsidRPr="007834FB" w14:paraId="668D430D" w14:textId="77777777" w:rsidTr="00F333C0">
        <w:trPr>
          <w:cantSplit/>
          <w:tblHeader/>
        </w:trPr>
        <w:tc>
          <w:tcPr>
            <w:tcW w:w="1103" w:type="pct"/>
            <w:shd w:val="clear" w:color="auto" w:fill="E6E6E6"/>
          </w:tcPr>
          <w:p w14:paraId="4D971799" w14:textId="77777777" w:rsidR="00862C93" w:rsidRPr="007834FB" w:rsidRDefault="00862C93" w:rsidP="00F333C0">
            <w:pPr>
              <w:pStyle w:val="S8Gazettetableheading"/>
            </w:pPr>
            <w:r w:rsidRPr="007834FB">
              <w:t>Active constituent</w:t>
            </w:r>
          </w:p>
        </w:tc>
        <w:tc>
          <w:tcPr>
            <w:tcW w:w="3897" w:type="pct"/>
          </w:tcPr>
          <w:p w14:paraId="38711DB4" w14:textId="77777777" w:rsidR="00862C93" w:rsidRPr="007834FB" w:rsidRDefault="00862C93" w:rsidP="00F333C0">
            <w:pPr>
              <w:pStyle w:val="S8Gazettetabletext"/>
            </w:pPr>
            <w:r>
              <w:t>600 g/L thiram</w:t>
            </w:r>
          </w:p>
        </w:tc>
      </w:tr>
      <w:tr w:rsidR="00862C93" w:rsidRPr="007834FB" w14:paraId="3B75DCA0" w14:textId="77777777" w:rsidTr="00F333C0">
        <w:trPr>
          <w:cantSplit/>
          <w:tblHeader/>
        </w:trPr>
        <w:tc>
          <w:tcPr>
            <w:tcW w:w="1103" w:type="pct"/>
            <w:shd w:val="clear" w:color="auto" w:fill="E6E6E6"/>
          </w:tcPr>
          <w:p w14:paraId="5452408F" w14:textId="77777777" w:rsidR="00862C93" w:rsidRPr="007834FB" w:rsidRDefault="00862C93" w:rsidP="00F333C0">
            <w:pPr>
              <w:pStyle w:val="S8Gazettetableheading"/>
            </w:pPr>
            <w:r w:rsidRPr="007834FB">
              <w:t>Applicant name</w:t>
            </w:r>
          </w:p>
        </w:tc>
        <w:tc>
          <w:tcPr>
            <w:tcW w:w="3897" w:type="pct"/>
          </w:tcPr>
          <w:p w14:paraId="72838AEF" w14:textId="77777777" w:rsidR="00862C93" w:rsidRPr="007834FB" w:rsidRDefault="00862C93" w:rsidP="00F333C0">
            <w:pPr>
              <w:pStyle w:val="S8Gazettetabletext"/>
            </w:pPr>
            <w:r>
              <w:t>Meenakshi Agro Chemicals</w:t>
            </w:r>
          </w:p>
        </w:tc>
      </w:tr>
      <w:tr w:rsidR="00862C93" w:rsidRPr="007834FB" w14:paraId="6DFBC61B" w14:textId="77777777" w:rsidTr="00F333C0">
        <w:trPr>
          <w:cantSplit/>
          <w:tblHeader/>
        </w:trPr>
        <w:tc>
          <w:tcPr>
            <w:tcW w:w="1103" w:type="pct"/>
            <w:shd w:val="clear" w:color="auto" w:fill="E6E6E6"/>
          </w:tcPr>
          <w:p w14:paraId="339DABE2" w14:textId="77777777" w:rsidR="00862C93" w:rsidRPr="007834FB" w:rsidRDefault="00862C93" w:rsidP="00F333C0">
            <w:pPr>
              <w:pStyle w:val="S8Gazettetableheading"/>
            </w:pPr>
            <w:r w:rsidRPr="007834FB">
              <w:t>Applicant ACN</w:t>
            </w:r>
          </w:p>
        </w:tc>
        <w:tc>
          <w:tcPr>
            <w:tcW w:w="3897" w:type="pct"/>
          </w:tcPr>
          <w:p w14:paraId="42D7DB10" w14:textId="77777777" w:rsidR="00862C93" w:rsidRPr="007834FB" w:rsidRDefault="00862C93" w:rsidP="00F333C0">
            <w:pPr>
              <w:pStyle w:val="S8Gazettetabletext"/>
            </w:pPr>
            <w:r>
              <w:t>N/A</w:t>
            </w:r>
          </w:p>
        </w:tc>
      </w:tr>
      <w:tr w:rsidR="00862C93" w:rsidRPr="007834FB" w14:paraId="653405D2" w14:textId="77777777" w:rsidTr="00F333C0">
        <w:trPr>
          <w:cantSplit/>
          <w:tblHeader/>
        </w:trPr>
        <w:tc>
          <w:tcPr>
            <w:tcW w:w="1103" w:type="pct"/>
            <w:shd w:val="clear" w:color="auto" w:fill="E6E6E6"/>
          </w:tcPr>
          <w:p w14:paraId="6EEBFD15" w14:textId="77777777" w:rsidR="00862C93" w:rsidRPr="007834FB" w:rsidRDefault="00862C93" w:rsidP="00F333C0">
            <w:pPr>
              <w:pStyle w:val="S8Gazettetableheading"/>
            </w:pPr>
            <w:r w:rsidRPr="007834FB">
              <w:t>Date of registration</w:t>
            </w:r>
          </w:p>
        </w:tc>
        <w:tc>
          <w:tcPr>
            <w:tcW w:w="3897" w:type="pct"/>
          </w:tcPr>
          <w:p w14:paraId="6E58F175" w14:textId="77777777" w:rsidR="00862C93" w:rsidRPr="007834FB" w:rsidRDefault="00862C93" w:rsidP="00F333C0">
            <w:pPr>
              <w:pStyle w:val="S8Gazettetabletext"/>
            </w:pPr>
            <w:r>
              <w:t>13 November 2024</w:t>
            </w:r>
          </w:p>
        </w:tc>
      </w:tr>
      <w:tr w:rsidR="00862C93" w:rsidRPr="007834FB" w14:paraId="146A0F0B" w14:textId="77777777" w:rsidTr="00F333C0">
        <w:trPr>
          <w:cantSplit/>
          <w:tblHeader/>
        </w:trPr>
        <w:tc>
          <w:tcPr>
            <w:tcW w:w="1103" w:type="pct"/>
            <w:shd w:val="clear" w:color="auto" w:fill="E6E6E6"/>
          </w:tcPr>
          <w:p w14:paraId="17D02DEC" w14:textId="77777777" w:rsidR="00862C93" w:rsidRPr="007834FB" w:rsidRDefault="00862C93" w:rsidP="00F333C0">
            <w:pPr>
              <w:pStyle w:val="S8Gazettetableheading"/>
            </w:pPr>
            <w:r w:rsidRPr="007834FB">
              <w:t>Product registration no.</w:t>
            </w:r>
          </w:p>
        </w:tc>
        <w:tc>
          <w:tcPr>
            <w:tcW w:w="3897" w:type="pct"/>
          </w:tcPr>
          <w:p w14:paraId="287E680A" w14:textId="77777777" w:rsidR="00862C93" w:rsidRPr="007834FB" w:rsidRDefault="00862C93" w:rsidP="00F333C0">
            <w:pPr>
              <w:pStyle w:val="S8Gazettetabletext"/>
            </w:pPr>
            <w:r>
              <w:t>95232</w:t>
            </w:r>
          </w:p>
        </w:tc>
      </w:tr>
      <w:tr w:rsidR="00862C93" w:rsidRPr="007834FB" w14:paraId="3DCC5915" w14:textId="77777777" w:rsidTr="00F333C0">
        <w:trPr>
          <w:cantSplit/>
          <w:tblHeader/>
        </w:trPr>
        <w:tc>
          <w:tcPr>
            <w:tcW w:w="1103" w:type="pct"/>
            <w:shd w:val="clear" w:color="auto" w:fill="E6E6E6"/>
          </w:tcPr>
          <w:p w14:paraId="43CFD071" w14:textId="77777777" w:rsidR="00862C93" w:rsidRPr="007834FB" w:rsidRDefault="00862C93" w:rsidP="00F333C0">
            <w:pPr>
              <w:pStyle w:val="S8Gazettetableheading"/>
            </w:pPr>
            <w:r w:rsidRPr="007834FB">
              <w:t>Label approval no.</w:t>
            </w:r>
          </w:p>
        </w:tc>
        <w:tc>
          <w:tcPr>
            <w:tcW w:w="3897" w:type="pct"/>
          </w:tcPr>
          <w:p w14:paraId="167C68C7" w14:textId="77777777" w:rsidR="00862C93" w:rsidRPr="007834FB" w:rsidRDefault="00862C93" w:rsidP="00F333C0">
            <w:pPr>
              <w:pStyle w:val="S8Gazettetabletext"/>
            </w:pPr>
            <w:r>
              <w:t>95232</w:t>
            </w:r>
            <w:r w:rsidRPr="007834FB">
              <w:t>/</w:t>
            </w:r>
            <w:r>
              <w:t>145040</w:t>
            </w:r>
          </w:p>
        </w:tc>
      </w:tr>
      <w:tr w:rsidR="00862C93" w:rsidRPr="007834FB" w14:paraId="6F4EF710" w14:textId="77777777" w:rsidTr="00F333C0">
        <w:trPr>
          <w:cantSplit/>
          <w:tblHeader/>
        </w:trPr>
        <w:tc>
          <w:tcPr>
            <w:tcW w:w="1103" w:type="pct"/>
            <w:shd w:val="clear" w:color="auto" w:fill="E6E6E6"/>
          </w:tcPr>
          <w:p w14:paraId="63825CB5"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1B2B830B" w14:textId="77777777" w:rsidR="00862C93" w:rsidRPr="007834FB" w:rsidRDefault="00862C93" w:rsidP="00F333C0">
            <w:pPr>
              <w:pStyle w:val="S8Gazettetabletext"/>
            </w:pPr>
            <w:r>
              <w:t>Registration of a 600 g/L thiram suspension concentrate product for the control of fungal diseases of turf and seed treatment</w:t>
            </w:r>
          </w:p>
        </w:tc>
      </w:tr>
    </w:tbl>
    <w:p w14:paraId="43691840" w14:textId="77777777" w:rsidR="00862C93" w:rsidRPr="00B35A64"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2C93" w:rsidRPr="007834FB" w14:paraId="09FE2CBD" w14:textId="77777777" w:rsidTr="00F333C0">
        <w:trPr>
          <w:cantSplit/>
          <w:tblHeader/>
        </w:trPr>
        <w:tc>
          <w:tcPr>
            <w:tcW w:w="1103" w:type="pct"/>
            <w:shd w:val="clear" w:color="auto" w:fill="E6E6E6"/>
          </w:tcPr>
          <w:p w14:paraId="31D41768" w14:textId="77777777" w:rsidR="00862C93" w:rsidRPr="007834FB" w:rsidRDefault="00862C93" w:rsidP="00F333C0">
            <w:pPr>
              <w:pStyle w:val="S8Gazettetableheading"/>
            </w:pPr>
            <w:r w:rsidRPr="007834FB">
              <w:lastRenderedPageBreak/>
              <w:t>Application no.</w:t>
            </w:r>
          </w:p>
        </w:tc>
        <w:tc>
          <w:tcPr>
            <w:tcW w:w="3897" w:type="pct"/>
          </w:tcPr>
          <w:p w14:paraId="3092C78D" w14:textId="77777777" w:rsidR="00862C93" w:rsidRPr="007834FB" w:rsidRDefault="00862C93" w:rsidP="00F333C0">
            <w:pPr>
              <w:pStyle w:val="S8Gazettetabletext"/>
              <w:rPr>
                <w:noProof/>
              </w:rPr>
            </w:pPr>
            <w:r w:rsidRPr="00F408B9">
              <w:t>145039</w:t>
            </w:r>
          </w:p>
        </w:tc>
      </w:tr>
      <w:tr w:rsidR="00862C93" w:rsidRPr="007834FB" w14:paraId="534F3574" w14:textId="77777777" w:rsidTr="00F333C0">
        <w:trPr>
          <w:cantSplit/>
          <w:tblHeader/>
        </w:trPr>
        <w:tc>
          <w:tcPr>
            <w:tcW w:w="1103" w:type="pct"/>
            <w:shd w:val="clear" w:color="auto" w:fill="E6E6E6"/>
          </w:tcPr>
          <w:p w14:paraId="77071132" w14:textId="77777777" w:rsidR="00862C93" w:rsidRPr="007834FB" w:rsidRDefault="00862C93" w:rsidP="00F333C0">
            <w:pPr>
              <w:pStyle w:val="S8Gazettetableheading"/>
            </w:pPr>
            <w:r w:rsidRPr="007834FB">
              <w:t>Product name</w:t>
            </w:r>
          </w:p>
        </w:tc>
        <w:tc>
          <w:tcPr>
            <w:tcW w:w="3897" w:type="pct"/>
          </w:tcPr>
          <w:p w14:paraId="652B9064" w14:textId="77777777" w:rsidR="00862C93" w:rsidRPr="007834FB" w:rsidRDefault="00862C93" w:rsidP="00F333C0">
            <w:pPr>
              <w:pStyle w:val="S8Gazettetabletext"/>
            </w:pPr>
            <w:r>
              <w:t>MAC Pyriproxyfen 100 Insect Growth Regulator</w:t>
            </w:r>
          </w:p>
        </w:tc>
      </w:tr>
      <w:tr w:rsidR="00862C93" w:rsidRPr="007834FB" w14:paraId="66CB7BCD" w14:textId="77777777" w:rsidTr="00F333C0">
        <w:trPr>
          <w:cantSplit/>
          <w:tblHeader/>
        </w:trPr>
        <w:tc>
          <w:tcPr>
            <w:tcW w:w="1103" w:type="pct"/>
            <w:shd w:val="clear" w:color="auto" w:fill="E6E6E6"/>
          </w:tcPr>
          <w:p w14:paraId="20C276EA" w14:textId="77777777" w:rsidR="00862C93" w:rsidRPr="007834FB" w:rsidRDefault="00862C93" w:rsidP="00F333C0">
            <w:pPr>
              <w:pStyle w:val="S8Gazettetableheading"/>
            </w:pPr>
            <w:r w:rsidRPr="007834FB">
              <w:t>Active constituent</w:t>
            </w:r>
          </w:p>
        </w:tc>
        <w:tc>
          <w:tcPr>
            <w:tcW w:w="3897" w:type="pct"/>
          </w:tcPr>
          <w:p w14:paraId="5F58A554" w14:textId="77777777" w:rsidR="00862C93" w:rsidRPr="007834FB" w:rsidRDefault="00862C93" w:rsidP="00F333C0">
            <w:pPr>
              <w:pStyle w:val="S8Gazettetabletext"/>
            </w:pPr>
            <w:r>
              <w:t>100 g/L pyriproxyfen</w:t>
            </w:r>
          </w:p>
        </w:tc>
      </w:tr>
      <w:tr w:rsidR="00862C93" w:rsidRPr="007834FB" w14:paraId="4A70D1F4" w14:textId="77777777" w:rsidTr="00F333C0">
        <w:trPr>
          <w:cantSplit/>
          <w:tblHeader/>
        </w:trPr>
        <w:tc>
          <w:tcPr>
            <w:tcW w:w="1103" w:type="pct"/>
            <w:shd w:val="clear" w:color="auto" w:fill="E6E6E6"/>
          </w:tcPr>
          <w:p w14:paraId="27596415" w14:textId="77777777" w:rsidR="00862C93" w:rsidRPr="007834FB" w:rsidRDefault="00862C93" w:rsidP="00F333C0">
            <w:pPr>
              <w:pStyle w:val="S8Gazettetableheading"/>
            </w:pPr>
            <w:r w:rsidRPr="007834FB">
              <w:t>Applicant name</w:t>
            </w:r>
          </w:p>
        </w:tc>
        <w:tc>
          <w:tcPr>
            <w:tcW w:w="3897" w:type="pct"/>
          </w:tcPr>
          <w:p w14:paraId="2B612FBB" w14:textId="77777777" w:rsidR="00862C93" w:rsidRPr="007834FB" w:rsidRDefault="00862C93" w:rsidP="00F333C0">
            <w:pPr>
              <w:pStyle w:val="S8Gazettetabletext"/>
            </w:pPr>
            <w:r>
              <w:t>Meenakshi Agro Chemicals</w:t>
            </w:r>
          </w:p>
        </w:tc>
      </w:tr>
      <w:tr w:rsidR="00862C93" w:rsidRPr="007834FB" w14:paraId="44AD70A8" w14:textId="77777777" w:rsidTr="00F333C0">
        <w:trPr>
          <w:cantSplit/>
          <w:tblHeader/>
        </w:trPr>
        <w:tc>
          <w:tcPr>
            <w:tcW w:w="1103" w:type="pct"/>
            <w:shd w:val="clear" w:color="auto" w:fill="E6E6E6"/>
          </w:tcPr>
          <w:p w14:paraId="6533603F" w14:textId="77777777" w:rsidR="00862C93" w:rsidRPr="007834FB" w:rsidRDefault="00862C93" w:rsidP="00F333C0">
            <w:pPr>
              <w:pStyle w:val="S8Gazettetableheading"/>
            </w:pPr>
            <w:r w:rsidRPr="007834FB">
              <w:t>Applicant ACN</w:t>
            </w:r>
          </w:p>
        </w:tc>
        <w:tc>
          <w:tcPr>
            <w:tcW w:w="3897" w:type="pct"/>
          </w:tcPr>
          <w:p w14:paraId="7F002C39" w14:textId="77777777" w:rsidR="00862C93" w:rsidRPr="007834FB" w:rsidRDefault="00862C93" w:rsidP="00F333C0">
            <w:pPr>
              <w:pStyle w:val="S8Gazettetabletext"/>
            </w:pPr>
            <w:r>
              <w:t>N/A</w:t>
            </w:r>
          </w:p>
        </w:tc>
      </w:tr>
      <w:tr w:rsidR="00862C93" w:rsidRPr="007834FB" w14:paraId="6605ADB5" w14:textId="77777777" w:rsidTr="00F333C0">
        <w:trPr>
          <w:cantSplit/>
          <w:tblHeader/>
        </w:trPr>
        <w:tc>
          <w:tcPr>
            <w:tcW w:w="1103" w:type="pct"/>
            <w:shd w:val="clear" w:color="auto" w:fill="E6E6E6"/>
          </w:tcPr>
          <w:p w14:paraId="4CC7B0E0" w14:textId="77777777" w:rsidR="00862C93" w:rsidRPr="007834FB" w:rsidRDefault="00862C93" w:rsidP="00F333C0">
            <w:pPr>
              <w:pStyle w:val="S8Gazettetableheading"/>
            </w:pPr>
            <w:r w:rsidRPr="007834FB">
              <w:t>Date of registration</w:t>
            </w:r>
          </w:p>
        </w:tc>
        <w:tc>
          <w:tcPr>
            <w:tcW w:w="3897" w:type="pct"/>
          </w:tcPr>
          <w:p w14:paraId="23D96508" w14:textId="77777777" w:rsidR="00862C93" w:rsidRPr="007834FB" w:rsidRDefault="00862C93" w:rsidP="00F333C0">
            <w:pPr>
              <w:pStyle w:val="S8Gazettetabletext"/>
            </w:pPr>
            <w:r>
              <w:t>14 November 2024</w:t>
            </w:r>
          </w:p>
        </w:tc>
      </w:tr>
      <w:tr w:rsidR="00862C93" w:rsidRPr="007834FB" w14:paraId="67291CF0" w14:textId="77777777" w:rsidTr="00F333C0">
        <w:trPr>
          <w:cantSplit/>
          <w:tblHeader/>
        </w:trPr>
        <w:tc>
          <w:tcPr>
            <w:tcW w:w="1103" w:type="pct"/>
            <w:shd w:val="clear" w:color="auto" w:fill="E6E6E6"/>
          </w:tcPr>
          <w:p w14:paraId="02E5F5BD" w14:textId="77777777" w:rsidR="00862C93" w:rsidRPr="007834FB" w:rsidRDefault="00862C93" w:rsidP="00F333C0">
            <w:pPr>
              <w:pStyle w:val="S8Gazettetableheading"/>
            </w:pPr>
            <w:r w:rsidRPr="007834FB">
              <w:t>Product registration no.</w:t>
            </w:r>
          </w:p>
        </w:tc>
        <w:tc>
          <w:tcPr>
            <w:tcW w:w="3897" w:type="pct"/>
          </w:tcPr>
          <w:p w14:paraId="4B11063D" w14:textId="77777777" w:rsidR="00862C93" w:rsidRPr="007834FB" w:rsidRDefault="00862C93" w:rsidP="00F333C0">
            <w:pPr>
              <w:pStyle w:val="S8Gazettetabletext"/>
            </w:pPr>
            <w:r>
              <w:t>95231</w:t>
            </w:r>
          </w:p>
        </w:tc>
      </w:tr>
      <w:tr w:rsidR="00862C93" w:rsidRPr="007834FB" w14:paraId="6FE11B46" w14:textId="77777777" w:rsidTr="00F333C0">
        <w:trPr>
          <w:cantSplit/>
          <w:tblHeader/>
        </w:trPr>
        <w:tc>
          <w:tcPr>
            <w:tcW w:w="1103" w:type="pct"/>
            <w:shd w:val="clear" w:color="auto" w:fill="E6E6E6"/>
          </w:tcPr>
          <w:p w14:paraId="2F481EAC" w14:textId="77777777" w:rsidR="00862C93" w:rsidRPr="007834FB" w:rsidRDefault="00862C93" w:rsidP="00F333C0">
            <w:pPr>
              <w:pStyle w:val="S8Gazettetableheading"/>
            </w:pPr>
            <w:r w:rsidRPr="007834FB">
              <w:t>Label approval no.</w:t>
            </w:r>
          </w:p>
        </w:tc>
        <w:tc>
          <w:tcPr>
            <w:tcW w:w="3897" w:type="pct"/>
          </w:tcPr>
          <w:p w14:paraId="7CCD6D25" w14:textId="77777777" w:rsidR="00862C93" w:rsidRPr="007834FB" w:rsidRDefault="00862C93" w:rsidP="00F333C0">
            <w:pPr>
              <w:pStyle w:val="S8Gazettetabletext"/>
            </w:pPr>
            <w:r>
              <w:t>95231</w:t>
            </w:r>
            <w:r w:rsidRPr="007834FB">
              <w:t>/</w:t>
            </w:r>
            <w:r>
              <w:t>145039</w:t>
            </w:r>
          </w:p>
        </w:tc>
      </w:tr>
      <w:tr w:rsidR="00862C93" w:rsidRPr="007834FB" w14:paraId="1A7F6522" w14:textId="77777777" w:rsidTr="00F333C0">
        <w:trPr>
          <w:cantSplit/>
          <w:tblHeader/>
        </w:trPr>
        <w:tc>
          <w:tcPr>
            <w:tcW w:w="1103" w:type="pct"/>
            <w:shd w:val="clear" w:color="auto" w:fill="E6E6E6"/>
          </w:tcPr>
          <w:p w14:paraId="29E04FEE"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1D672EE9" w14:textId="77777777" w:rsidR="00862C93" w:rsidRPr="007834FB" w:rsidRDefault="00862C93" w:rsidP="00F333C0">
            <w:pPr>
              <w:pStyle w:val="S8Gazettetabletext"/>
            </w:pPr>
            <w:r>
              <w:t>Registration of 100 g/L pyriproxyfen emulsifiable concentrate product for the control of silverleaf whitefly (</w:t>
            </w:r>
            <w:r w:rsidRPr="00B35A64">
              <w:rPr>
                <w:i/>
                <w:iCs/>
              </w:rPr>
              <w:t>Bemisia tabaci</w:t>
            </w:r>
            <w:r>
              <w:t xml:space="preserve"> Biotype B) in cotton, rock melon and capsicum, the control of silverleaf whitefly (</w:t>
            </w:r>
            <w:r w:rsidRPr="00B35A64">
              <w:rPr>
                <w:i/>
                <w:iCs/>
              </w:rPr>
              <w:t>Bemisia tabaci</w:t>
            </w:r>
            <w:r>
              <w:t xml:space="preserve"> Biotype B) and greenhouse whitefly in tomatoes, and the control of various scale in citrus, mangoes and olives</w:t>
            </w:r>
          </w:p>
        </w:tc>
      </w:tr>
    </w:tbl>
    <w:p w14:paraId="24577D94"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591F6DC4" w14:textId="77777777" w:rsidTr="00F333C0">
        <w:trPr>
          <w:cantSplit/>
          <w:tblHeader/>
        </w:trPr>
        <w:tc>
          <w:tcPr>
            <w:tcW w:w="1103" w:type="pct"/>
            <w:shd w:val="clear" w:color="auto" w:fill="E6E6E6"/>
          </w:tcPr>
          <w:p w14:paraId="4B796165" w14:textId="77777777" w:rsidR="00862C93" w:rsidRPr="007834FB" w:rsidRDefault="00862C93" w:rsidP="00F333C0">
            <w:pPr>
              <w:pStyle w:val="S8Gazettetableheading"/>
            </w:pPr>
            <w:r w:rsidRPr="007834FB">
              <w:t>Application no.</w:t>
            </w:r>
          </w:p>
        </w:tc>
        <w:tc>
          <w:tcPr>
            <w:tcW w:w="3897" w:type="pct"/>
          </w:tcPr>
          <w:p w14:paraId="0A9A363D" w14:textId="77777777" w:rsidR="00862C93" w:rsidRPr="007834FB" w:rsidRDefault="00862C93" w:rsidP="00F333C0">
            <w:pPr>
              <w:pStyle w:val="S8Gazettetabletext"/>
              <w:rPr>
                <w:noProof/>
              </w:rPr>
            </w:pPr>
            <w:r w:rsidRPr="00727262">
              <w:t>145060</w:t>
            </w:r>
          </w:p>
        </w:tc>
      </w:tr>
      <w:tr w:rsidR="00862C93" w:rsidRPr="007834FB" w14:paraId="66BDFA7E" w14:textId="77777777" w:rsidTr="00F333C0">
        <w:trPr>
          <w:cantSplit/>
          <w:tblHeader/>
        </w:trPr>
        <w:tc>
          <w:tcPr>
            <w:tcW w:w="1103" w:type="pct"/>
            <w:shd w:val="clear" w:color="auto" w:fill="E6E6E6"/>
          </w:tcPr>
          <w:p w14:paraId="25C2ED78" w14:textId="77777777" w:rsidR="00862C93" w:rsidRPr="007834FB" w:rsidRDefault="00862C93" w:rsidP="00F333C0">
            <w:pPr>
              <w:pStyle w:val="S8Gazettetableheading"/>
            </w:pPr>
            <w:r w:rsidRPr="007834FB">
              <w:t>Product name</w:t>
            </w:r>
          </w:p>
        </w:tc>
        <w:tc>
          <w:tcPr>
            <w:tcW w:w="3897" w:type="pct"/>
          </w:tcPr>
          <w:p w14:paraId="421CD256" w14:textId="77777777" w:rsidR="00862C93" w:rsidRPr="007834FB" w:rsidRDefault="00862C93" w:rsidP="00F333C0">
            <w:pPr>
              <w:pStyle w:val="S8Gazettetabletext"/>
            </w:pPr>
            <w:r>
              <w:t>MAC Quizalofop-p-ethyl 100 Herbicide</w:t>
            </w:r>
          </w:p>
        </w:tc>
      </w:tr>
      <w:tr w:rsidR="00862C93" w:rsidRPr="007834FB" w14:paraId="75A624F1" w14:textId="77777777" w:rsidTr="00F333C0">
        <w:trPr>
          <w:cantSplit/>
          <w:tblHeader/>
        </w:trPr>
        <w:tc>
          <w:tcPr>
            <w:tcW w:w="1103" w:type="pct"/>
            <w:shd w:val="clear" w:color="auto" w:fill="E6E6E6"/>
          </w:tcPr>
          <w:p w14:paraId="213F9808" w14:textId="77777777" w:rsidR="00862C93" w:rsidRPr="007834FB" w:rsidRDefault="00862C93" w:rsidP="00F333C0">
            <w:pPr>
              <w:pStyle w:val="S8Gazettetableheading"/>
            </w:pPr>
            <w:r w:rsidRPr="007834FB">
              <w:t>Active constituen</w:t>
            </w:r>
            <w:r>
              <w:t>t</w:t>
            </w:r>
          </w:p>
        </w:tc>
        <w:tc>
          <w:tcPr>
            <w:tcW w:w="3897" w:type="pct"/>
          </w:tcPr>
          <w:p w14:paraId="1FB81FBC" w14:textId="77777777" w:rsidR="00862C93" w:rsidRPr="007834FB" w:rsidRDefault="00862C93" w:rsidP="00F333C0">
            <w:pPr>
              <w:pStyle w:val="S8Gazettetabletext"/>
            </w:pPr>
            <w:r>
              <w:t>99.5 g/L quizalofop-P-ethyl</w:t>
            </w:r>
          </w:p>
        </w:tc>
      </w:tr>
      <w:tr w:rsidR="00862C93" w:rsidRPr="007834FB" w14:paraId="3E708F39" w14:textId="77777777" w:rsidTr="00F333C0">
        <w:trPr>
          <w:cantSplit/>
          <w:tblHeader/>
        </w:trPr>
        <w:tc>
          <w:tcPr>
            <w:tcW w:w="1103" w:type="pct"/>
            <w:shd w:val="clear" w:color="auto" w:fill="E6E6E6"/>
          </w:tcPr>
          <w:p w14:paraId="01E433DB" w14:textId="77777777" w:rsidR="00862C93" w:rsidRPr="007834FB" w:rsidRDefault="00862C93" w:rsidP="00F333C0">
            <w:pPr>
              <w:pStyle w:val="S8Gazettetableheading"/>
            </w:pPr>
            <w:r w:rsidRPr="007834FB">
              <w:t>Applicant name</w:t>
            </w:r>
          </w:p>
        </w:tc>
        <w:tc>
          <w:tcPr>
            <w:tcW w:w="3897" w:type="pct"/>
          </w:tcPr>
          <w:p w14:paraId="2AA6073E" w14:textId="77777777" w:rsidR="00862C93" w:rsidRPr="007834FB" w:rsidRDefault="00862C93" w:rsidP="00F333C0">
            <w:pPr>
              <w:pStyle w:val="S8Gazettetabletext"/>
            </w:pPr>
            <w:r>
              <w:t>Meenakshi Agro Chemicals</w:t>
            </w:r>
          </w:p>
        </w:tc>
      </w:tr>
      <w:tr w:rsidR="00862C93" w:rsidRPr="007834FB" w14:paraId="3496E5F0" w14:textId="77777777" w:rsidTr="00F333C0">
        <w:trPr>
          <w:cantSplit/>
          <w:tblHeader/>
        </w:trPr>
        <w:tc>
          <w:tcPr>
            <w:tcW w:w="1103" w:type="pct"/>
            <w:shd w:val="clear" w:color="auto" w:fill="E6E6E6"/>
          </w:tcPr>
          <w:p w14:paraId="7F3342F0" w14:textId="77777777" w:rsidR="00862C93" w:rsidRPr="007834FB" w:rsidRDefault="00862C93" w:rsidP="00F333C0">
            <w:pPr>
              <w:pStyle w:val="S8Gazettetableheading"/>
            </w:pPr>
            <w:r w:rsidRPr="007834FB">
              <w:t>Applicant ACN</w:t>
            </w:r>
          </w:p>
        </w:tc>
        <w:tc>
          <w:tcPr>
            <w:tcW w:w="3897" w:type="pct"/>
          </w:tcPr>
          <w:p w14:paraId="6C9BEB18" w14:textId="77777777" w:rsidR="00862C93" w:rsidRPr="007834FB" w:rsidRDefault="00862C93" w:rsidP="00F333C0">
            <w:pPr>
              <w:pStyle w:val="S8Gazettetabletext"/>
            </w:pPr>
            <w:r>
              <w:t>N/A</w:t>
            </w:r>
          </w:p>
        </w:tc>
      </w:tr>
      <w:tr w:rsidR="00862C93" w:rsidRPr="007834FB" w14:paraId="0D0FAC71" w14:textId="77777777" w:rsidTr="00F333C0">
        <w:trPr>
          <w:cantSplit/>
          <w:tblHeader/>
        </w:trPr>
        <w:tc>
          <w:tcPr>
            <w:tcW w:w="1103" w:type="pct"/>
            <w:shd w:val="clear" w:color="auto" w:fill="E6E6E6"/>
          </w:tcPr>
          <w:p w14:paraId="1C000986" w14:textId="77777777" w:rsidR="00862C93" w:rsidRPr="007834FB" w:rsidRDefault="00862C93" w:rsidP="00F333C0">
            <w:pPr>
              <w:pStyle w:val="S8Gazettetableheading"/>
            </w:pPr>
            <w:r w:rsidRPr="007834FB">
              <w:t>Date of registration</w:t>
            </w:r>
          </w:p>
        </w:tc>
        <w:tc>
          <w:tcPr>
            <w:tcW w:w="3897" w:type="pct"/>
          </w:tcPr>
          <w:p w14:paraId="487A0B48" w14:textId="77777777" w:rsidR="00862C93" w:rsidRPr="007834FB" w:rsidRDefault="00862C93" w:rsidP="00F333C0">
            <w:pPr>
              <w:pStyle w:val="S8Gazettetabletext"/>
            </w:pPr>
            <w:r>
              <w:t>14 November 2024</w:t>
            </w:r>
          </w:p>
        </w:tc>
      </w:tr>
      <w:tr w:rsidR="00862C93" w:rsidRPr="007834FB" w14:paraId="3A8F1C21" w14:textId="77777777" w:rsidTr="00F333C0">
        <w:trPr>
          <w:cantSplit/>
          <w:tblHeader/>
        </w:trPr>
        <w:tc>
          <w:tcPr>
            <w:tcW w:w="1103" w:type="pct"/>
            <w:shd w:val="clear" w:color="auto" w:fill="E6E6E6"/>
          </w:tcPr>
          <w:p w14:paraId="2D571204" w14:textId="77777777" w:rsidR="00862C93" w:rsidRPr="007834FB" w:rsidRDefault="00862C93" w:rsidP="00F333C0">
            <w:pPr>
              <w:pStyle w:val="S8Gazettetableheading"/>
            </w:pPr>
            <w:r w:rsidRPr="007834FB">
              <w:t>Product registration no.</w:t>
            </w:r>
          </w:p>
        </w:tc>
        <w:tc>
          <w:tcPr>
            <w:tcW w:w="3897" w:type="pct"/>
          </w:tcPr>
          <w:p w14:paraId="005AE851" w14:textId="77777777" w:rsidR="00862C93" w:rsidRPr="007834FB" w:rsidRDefault="00862C93" w:rsidP="00F333C0">
            <w:pPr>
              <w:pStyle w:val="S8Gazettetabletext"/>
            </w:pPr>
            <w:r>
              <w:t>95239</w:t>
            </w:r>
          </w:p>
        </w:tc>
      </w:tr>
      <w:tr w:rsidR="00862C93" w:rsidRPr="007834FB" w14:paraId="1FA29DC8" w14:textId="77777777" w:rsidTr="00F333C0">
        <w:trPr>
          <w:cantSplit/>
          <w:tblHeader/>
        </w:trPr>
        <w:tc>
          <w:tcPr>
            <w:tcW w:w="1103" w:type="pct"/>
            <w:shd w:val="clear" w:color="auto" w:fill="E6E6E6"/>
          </w:tcPr>
          <w:p w14:paraId="1F36FA61" w14:textId="77777777" w:rsidR="00862C93" w:rsidRPr="007834FB" w:rsidRDefault="00862C93" w:rsidP="00F333C0">
            <w:pPr>
              <w:pStyle w:val="S8Gazettetableheading"/>
            </w:pPr>
            <w:r w:rsidRPr="007834FB">
              <w:t>Label approval no.</w:t>
            </w:r>
          </w:p>
        </w:tc>
        <w:tc>
          <w:tcPr>
            <w:tcW w:w="3897" w:type="pct"/>
          </w:tcPr>
          <w:p w14:paraId="1B301BAE" w14:textId="77777777" w:rsidR="00862C93" w:rsidRPr="007834FB" w:rsidRDefault="00862C93" w:rsidP="00F333C0">
            <w:pPr>
              <w:pStyle w:val="S8Gazettetabletext"/>
            </w:pPr>
            <w:r>
              <w:t>95239</w:t>
            </w:r>
            <w:r w:rsidRPr="007834FB">
              <w:t>/</w:t>
            </w:r>
            <w:r>
              <w:t>145060</w:t>
            </w:r>
          </w:p>
        </w:tc>
      </w:tr>
      <w:tr w:rsidR="00862C93" w:rsidRPr="007834FB" w14:paraId="7D8D7DEF" w14:textId="77777777" w:rsidTr="00F333C0">
        <w:trPr>
          <w:cantSplit/>
          <w:tblHeader/>
        </w:trPr>
        <w:tc>
          <w:tcPr>
            <w:tcW w:w="1103" w:type="pct"/>
            <w:shd w:val="clear" w:color="auto" w:fill="E6E6E6"/>
          </w:tcPr>
          <w:p w14:paraId="3C8BC4A5"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5903B040" w14:textId="77777777" w:rsidR="00862C93" w:rsidRPr="007834FB" w:rsidRDefault="00862C93" w:rsidP="00F333C0">
            <w:pPr>
              <w:pStyle w:val="S8Gazettetabletext"/>
            </w:pPr>
            <w:r>
              <w:t>Registration of a 99.5 g/L quizalofop-P-ethyl 100 herbicide emulsifiable concentrate product for the control of certain grass weeds in broadleaf crops</w:t>
            </w:r>
          </w:p>
        </w:tc>
      </w:tr>
    </w:tbl>
    <w:p w14:paraId="38252F3D"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3F5B226E" w14:textId="77777777" w:rsidTr="00F333C0">
        <w:trPr>
          <w:cantSplit/>
          <w:tblHeader/>
        </w:trPr>
        <w:tc>
          <w:tcPr>
            <w:tcW w:w="1103" w:type="pct"/>
            <w:shd w:val="clear" w:color="auto" w:fill="E6E6E6"/>
          </w:tcPr>
          <w:p w14:paraId="059202EB" w14:textId="77777777" w:rsidR="00862C93" w:rsidRPr="007834FB" w:rsidRDefault="00862C93" w:rsidP="00F333C0">
            <w:pPr>
              <w:pStyle w:val="S8Gazettetableheading"/>
            </w:pPr>
            <w:r w:rsidRPr="007834FB">
              <w:t>Application no.</w:t>
            </w:r>
          </w:p>
        </w:tc>
        <w:tc>
          <w:tcPr>
            <w:tcW w:w="3897" w:type="pct"/>
          </w:tcPr>
          <w:p w14:paraId="4D8696FC" w14:textId="77777777" w:rsidR="00862C93" w:rsidRPr="007834FB" w:rsidRDefault="00862C93" w:rsidP="00F333C0">
            <w:pPr>
              <w:pStyle w:val="S8Gazettetabletext"/>
              <w:rPr>
                <w:noProof/>
              </w:rPr>
            </w:pPr>
            <w:r w:rsidRPr="00727262">
              <w:t>144779</w:t>
            </w:r>
          </w:p>
        </w:tc>
      </w:tr>
      <w:tr w:rsidR="00862C93" w:rsidRPr="007834FB" w14:paraId="2CF88F98" w14:textId="77777777" w:rsidTr="00F333C0">
        <w:trPr>
          <w:cantSplit/>
          <w:tblHeader/>
        </w:trPr>
        <w:tc>
          <w:tcPr>
            <w:tcW w:w="1103" w:type="pct"/>
            <w:shd w:val="clear" w:color="auto" w:fill="E6E6E6"/>
          </w:tcPr>
          <w:p w14:paraId="2644AA7B" w14:textId="77777777" w:rsidR="00862C93" w:rsidRPr="007834FB" w:rsidRDefault="00862C93" w:rsidP="00F333C0">
            <w:pPr>
              <w:pStyle w:val="S8Gazettetableheading"/>
            </w:pPr>
            <w:r w:rsidRPr="007834FB">
              <w:t>Product name</w:t>
            </w:r>
          </w:p>
        </w:tc>
        <w:tc>
          <w:tcPr>
            <w:tcW w:w="3897" w:type="pct"/>
          </w:tcPr>
          <w:p w14:paraId="334D0654" w14:textId="77777777" w:rsidR="00862C93" w:rsidRPr="007834FB" w:rsidRDefault="00862C93" w:rsidP="00F333C0">
            <w:pPr>
              <w:pStyle w:val="S8Gazettetabletext"/>
            </w:pPr>
            <w:r>
              <w:t>Sabakem Sabacor 350WG Insecticide</w:t>
            </w:r>
          </w:p>
        </w:tc>
      </w:tr>
      <w:tr w:rsidR="00862C93" w:rsidRPr="007834FB" w14:paraId="3206B36F" w14:textId="77777777" w:rsidTr="00F333C0">
        <w:trPr>
          <w:cantSplit/>
          <w:tblHeader/>
        </w:trPr>
        <w:tc>
          <w:tcPr>
            <w:tcW w:w="1103" w:type="pct"/>
            <w:shd w:val="clear" w:color="auto" w:fill="E6E6E6"/>
          </w:tcPr>
          <w:p w14:paraId="56A99435" w14:textId="77777777" w:rsidR="00862C93" w:rsidRPr="007834FB" w:rsidRDefault="00862C93" w:rsidP="00F333C0">
            <w:pPr>
              <w:pStyle w:val="S8Gazettetableheading"/>
            </w:pPr>
            <w:r w:rsidRPr="007834FB">
              <w:t>Active constituent</w:t>
            </w:r>
          </w:p>
        </w:tc>
        <w:tc>
          <w:tcPr>
            <w:tcW w:w="3897" w:type="pct"/>
          </w:tcPr>
          <w:p w14:paraId="42A794DD" w14:textId="77777777" w:rsidR="00862C93" w:rsidRPr="007834FB" w:rsidRDefault="00862C93" w:rsidP="00F333C0">
            <w:pPr>
              <w:pStyle w:val="S8Gazettetabletext"/>
            </w:pPr>
            <w:r>
              <w:t>350 g/kg chlorantraniliprole</w:t>
            </w:r>
          </w:p>
        </w:tc>
      </w:tr>
      <w:tr w:rsidR="00862C93" w:rsidRPr="007834FB" w14:paraId="231390B5" w14:textId="77777777" w:rsidTr="00F333C0">
        <w:trPr>
          <w:cantSplit/>
          <w:tblHeader/>
        </w:trPr>
        <w:tc>
          <w:tcPr>
            <w:tcW w:w="1103" w:type="pct"/>
            <w:shd w:val="clear" w:color="auto" w:fill="E6E6E6"/>
          </w:tcPr>
          <w:p w14:paraId="461E784C" w14:textId="77777777" w:rsidR="00862C93" w:rsidRPr="007834FB" w:rsidRDefault="00862C93" w:rsidP="00F333C0">
            <w:pPr>
              <w:pStyle w:val="S8Gazettetableheading"/>
            </w:pPr>
            <w:r w:rsidRPr="007834FB">
              <w:t>Applicant name</w:t>
            </w:r>
          </w:p>
        </w:tc>
        <w:tc>
          <w:tcPr>
            <w:tcW w:w="3897" w:type="pct"/>
          </w:tcPr>
          <w:p w14:paraId="19F9E6AF" w14:textId="77777777" w:rsidR="00862C93" w:rsidRPr="007834FB" w:rsidRDefault="00862C93" w:rsidP="00F333C0">
            <w:pPr>
              <w:pStyle w:val="S8Gazettetabletext"/>
            </w:pPr>
            <w:r>
              <w:t>Sabakem Pty Ltd</w:t>
            </w:r>
          </w:p>
        </w:tc>
      </w:tr>
      <w:tr w:rsidR="00862C93" w:rsidRPr="007834FB" w14:paraId="7E8E5573" w14:textId="77777777" w:rsidTr="00F333C0">
        <w:trPr>
          <w:cantSplit/>
          <w:tblHeader/>
        </w:trPr>
        <w:tc>
          <w:tcPr>
            <w:tcW w:w="1103" w:type="pct"/>
            <w:shd w:val="clear" w:color="auto" w:fill="E6E6E6"/>
          </w:tcPr>
          <w:p w14:paraId="40A32E05" w14:textId="77777777" w:rsidR="00862C93" w:rsidRPr="007834FB" w:rsidRDefault="00862C93" w:rsidP="00F333C0">
            <w:pPr>
              <w:pStyle w:val="S8Gazettetableheading"/>
            </w:pPr>
            <w:r w:rsidRPr="007834FB">
              <w:t>Applicant ACN</w:t>
            </w:r>
          </w:p>
        </w:tc>
        <w:tc>
          <w:tcPr>
            <w:tcW w:w="3897" w:type="pct"/>
          </w:tcPr>
          <w:p w14:paraId="4F294D7B" w14:textId="77777777" w:rsidR="00862C93" w:rsidRPr="007834FB" w:rsidRDefault="00862C93" w:rsidP="00F333C0">
            <w:pPr>
              <w:pStyle w:val="S8Gazettetabletext"/>
            </w:pPr>
            <w:r>
              <w:t>151 682 138</w:t>
            </w:r>
          </w:p>
        </w:tc>
      </w:tr>
      <w:tr w:rsidR="00862C93" w:rsidRPr="007834FB" w14:paraId="28E28928" w14:textId="77777777" w:rsidTr="00F333C0">
        <w:trPr>
          <w:cantSplit/>
          <w:tblHeader/>
        </w:trPr>
        <w:tc>
          <w:tcPr>
            <w:tcW w:w="1103" w:type="pct"/>
            <w:shd w:val="clear" w:color="auto" w:fill="E6E6E6"/>
          </w:tcPr>
          <w:p w14:paraId="357120F4" w14:textId="77777777" w:rsidR="00862C93" w:rsidRPr="007834FB" w:rsidRDefault="00862C93" w:rsidP="00F333C0">
            <w:pPr>
              <w:pStyle w:val="S8Gazettetableheading"/>
            </w:pPr>
            <w:r w:rsidRPr="007834FB">
              <w:t>Date of registration</w:t>
            </w:r>
          </w:p>
        </w:tc>
        <w:tc>
          <w:tcPr>
            <w:tcW w:w="3897" w:type="pct"/>
          </w:tcPr>
          <w:p w14:paraId="5009F400" w14:textId="77777777" w:rsidR="00862C93" w:rsidRPr="007834FB" w:rsidRDefault="00862C93" w:rsidP="00F333C0">
            <w:pPr>
              <w:pStyle w:val="S8Gazettetabletext"/>
            </w:pPr>
            <w:r>
              <w:t>15 November 2024</w:t>
            </w:r>
          </w:p>
        </w:tc>
      </w:tr>
      <w:tr w:rsidR="00862C93" w:rsidRPr="007834FB" w14:paraId="5321F76B" w14:textId="77777777" w:rsidTr="00F333C0">
        <w:trPr>
          <w:cantSplit/>
          <w:tblHeader/>
        </w:trPr>
        <w:tc>
          <w:tcPr>
            <w:tcW w:w="1103" w:type="pct"/>
            <w:shd w:val="clear" w:color="auto" w:fill="E6E6E6"/>
          </w:tcPr>
          <w:p w14:paraId="15B47F41" w14:textId="77777777" w:rsidR="00862C93" w:rsidRPr="007834FB" w:rsidRDefault="00862C93" w:rsidP="00F333C0">
            <w:pPr>
              <w:pStyle w:val="S8Gazettetableheading"/>
            </w:pPr>
            <w:r w:rsidRPr="007834FB">
              <w:t>Product registration no.</w:t>
            </w:r>
          </w:p>
        </w:tc>
        <w:tc>
          <w:tcPr>
            <w:tcW w:w="3897" w:type="pct"/>
          </w:tcPr>
          <w:p w14:paraId="48828B2C" w14:textId="77777777" w:rsidR="00862C93" w:rsidRPr="007834FB" w:rsidRDefault="00862C93" w:rsidP="00F333C0">
            <w:pPr>
              <w:pStyle w:val="S8Gazettetabletext"/>
            </w:pPr>
            <w:r>
              <w:t>95137</w:t>
            </w:r>
          </w:p>
        </w:tc>
      </w:tr>
      <w:tr w:rsidR="00862C93" w:rsidRPr="007834FB" w14:paraId="7E205990" w14:textId="77777777" w:rsidTr="00F333C0">
        <w:trPr>
          <w:cantSplit/>
          <w:tblHeader/>
        </w:trPr>
        <w:tc>
          <w:tcPr>
            <w:tcW w:w="1103" w:type="pct"/>
            <w:shd w:val="clear" w:color="auto" w:fill="E6E6E6"/>
          </w:tcPr>
          <w:p w14:paraId="591D94F1" w14:textId="77777777" w:rsidR="00862C93" w:rsidRPr="007834FB" w:rsidRDefault="00862C93" w:rsidP="00F333C0">
            <w:pPr>
              <w:pStyle w:val="S8Gazettetableheading"/>
            </w:pPr>
            <w:r w:rsidRPr="007834FB">
              <w:t>Label approval no.</w:t>
            </w:r>
          </w:p>
        </w:tc>
        <w:tc>
          <w:tcPr>
            <w:tcW w:w="3897" w:type="pct"/>
          </w:tcPr>
          <w:p w14:paraId="5EE7CFEB" w14:textId="77777777" w:rsidR="00862C93" w:rsidRPr="007834FB" w:rsidRDefault="00862C93" w:rsidP="00F333C0">
            <w:pPr>
              <w:pStyle w:val="S8Gazettetabletext"/>
            </w:pPr>
            <w:r>
              <w:t>95137</w:t>
            </w:r>
            <w:r w:rsidRPr="007834FB">
              <w:t>/</w:t>
            </w:r>
            <w:r>
              <w:t>144779</w:t>
            </w:r>
          </w:p>
        </w:tc>
      </w:tr>
      <w:tr w:rsidR="00862C93" w:rsidRPr="007834FB" w14:paraId="6E92EA50" w14:textId="77777777" w:rsidTr="00F333C0">
        <w:trPr>
          <w:cantSplit/>
          <w:tblHeader/>
        </w:trPr>
        <w:tc>
          <w:tcPr>
            <w:tcW w:w="1103" w:type="pct"/>
            <w:shd w:val="clear" w:color="auto" w:fill="E6E6E6"/>
          </w:tcPr>
          <w:p w14:paraId="3A18D86F"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6633DC2F" w14:textId="77777777" w:rsidR="00862C93" w:rsidRPr="007834FB" w:rsidRDefault="00862C93" w:rsidP="00F333C0">
            <w:pPr>
              <w:pStyle w:val="S8Gazettetabletext"/>
            </w:pPr>
            <w:r>
              <w:t xml:space="preserve">Registration of a 350 g/kg chlorantraniliprole water dispersible granule (WG) insecticide product for the control of </w:t>
            </w:r>
            <w:r>
              <w:rPr>
                <w:i/>
                <w:iCs/>
              </w:rPr>
              <w:t>L</w:t>
            </w:r>
            <w:r w:rsidRPr="002A0F8F">
              <w:rPr>
                <w:i/>
                <w:iCs/>
              </w:rPr>
              <w:t>epidopteran</w:t>
            </w:r>
            <w:r>
              <w:t xml:space="preserve"> species of insect pests in cotton and pulse crops, and pome and stone fruits</w:t>
            </w:r>
          </w:p>
        </w:tc>
      </w:tr>
    </w:tbl>
    <w:p w14:paraId="1533E6D7"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7834FB" w14:paraId="2FC29FB9" w14:textId="77777777" w:rsidTr="00F333C0">
        <w:trPr>
          <w:cantSplit/>
          <w:tblHeader/>
        </w:trPr>
        <w:tc>
          <w:tcPr>
            <w:tcW w:w="1103" w:type="pct"/>
            <w:shd w:val="clear" w:color="auto" w:fill="E6E6E6"/>
          </w:tcPr>
          <w:p w14:paraId="032B8F9D" w14:textId="77777777" w:rsidR="00862C93" w:rsidRPr="007834FB" w:rsidRDefault="00862C93" w:rsidP="00F333C0">
            <w:pPr>
              <w:pStyle w:val="S8Gazettetableheading"/>
            </w:pPr>
            <w:r w:rsidRPr="007834FB">
              <w:lastRenderedPageBreak/>
              <w:t>Application no.</w:t>
            </w:r>
          </w:p>
        </w:tc>
        <w:tc>
          <w:tcPr>
            <w:tcW w:w="3897" w:type="pct"/>
          </w:tcPr>
          <w:p w14:paraId="393134C8" w14:textId="77777777" w:rsidR="00862C93" w:rsidRPr="007834FB" w:rsidRDefault="00862C93" w:rsidP="00F333C0">
            <w:pPr>
              <w:pStyle w:val="S8Gazettetabletext"/>
              <w:rPr>
                <w:noProof/>
              </w:rPr>
            </w:pPr>
            <w:r w:rsidRPr="0086793B">
              <w:t>145161</w:t>
            </w:r>
          </w:p>
        </w:tc>
      </w:tr>
      <w:tr w:rsidR="00862C93" w:rsidRPr="007834FB" w14:paraId="160CC2E0" w14:textId="77777777" w:rsidTr="00F333C0">
        <w:trPr>
          <w:cantSplit/>
          <w:tblHeader/>
        </w:trPr>
        <w:tc>
          <w:tcPr>
            <w:tcW w:w="1103" w:type="pct"/>
            <w:shd w:val="clear" w:color="auto" w:fill="E6E6E6"/>
          </w:tcPr>
          <w:p w14:paraId="58763620" w14:textId="77777777" w:rsidR="00862C93" w:rsidRPr="007834FB" w:rsidRDefault="00862C93" w:rsidP="00F333C0">
            <w:pPr>
              <w:pStyle w:val="S8Gazettetableheading"/>
            </w:pPr>
            <w:r w:rsidRPr="007834FB">
              <w:t>Product name</w:t>
            </w:r>
          </w:p>
        </w:tc>
        <w:tc>
          <w:tcPr>
            <w:tcW w:w="3897" w:type="pct"/>
          </w:tcPr>
          <w:p w14:paraId="4A075320" w14:textId="77777777" w:rsidR="00862C93" w:rsidRPr="007834FB" w:rsidRDefault="00862C93" w:rsidP="00F333C0">
            <w:pPr>
              <w:pStyle w:val="S8Gazettetabletext"/>
            </w:pPr>
            <w:r>
              <w:t>Aaron Protects &amp; Kills Fast Knockdown Flying Insect Spray</w:t>
            </w:r>
          </w:p>
        </w:tc>
      </w:tr>
      <w:tr w:rsidR="00862C93" w:rsidRPr="007834FB" w14:paraId="381717F9" w14:textId="77777777" w:rsidTr="00F333C0">
        <w:trPr>
          <w:cantSplit/>
          <w:tblHeader/>
        </w:trPr>
        <w:tc>
          <w:tcPr>
            <w:tcW w:w="1103" w:type="pct"/>
            <w:shd w:val="clear" w:color="auto" w:fill="E6E6E6"/>
          </w:tcPr>
          <w:p w14:paraId="029CD376" w14:textId="77777777" w:rsidR="00862C93" w:rsidRPr="007834FB" w:rsidRDefault="00862C93" w:rsidP="00F333C0">
            <w:pPr>
              <w:pStyle w:val="S8Gazettetableheading"/>
            </w:pPr>
            <w:r w:rsidRPr="007834FB">
              <w:t>Active constituent</w:t>
            </w:r>
            <w:r>
              <w:t>s</w:t>
            </w:r>
          </w:p>
        </w:tc>
        <w:tc>
          <w:tcPr>
            <w:tcW w:w="3897" w:type="pct"/>
          </w:tcPr>
          <w:p w14:paraId="5568FF4D" w14:textId="77777777" w:rsidR="00862C93" w:rsidRPr="007834FB" w:rsidRDefault="00862C93" w:rsidP="00F333C0">
            <w:pPr>
              <w:pStyle w:val="S8Gazettetabletext"/>
            </w:pPr>
            <w:r>
              <w:t>1.0 g/kg esbiothrin, 0.5 g/kg permethrin, 0.2 g/kg imiprothrin</w:t>
            </w:r>
          </w:p>
        </w:tc>
      </w:tr>
      <w:tr w:rsidR="00862C93" w:rsidRPr="007834FB" w14:paraId="7B179887" w14:textId="77777777" w:rsidTr="00F333C0">
        <w:trPr>
          <w:cantSplit/>
          <w:tblHeader/>
        </w:trPr>
        <w:tc>
          <w:tcPr>
            <w:tcW w:w="1103" w:type="pct"/>
            <w:shd w:val="clear" w:color="auto" w:fill="E6E6E6"/>
          </w:tcPr>
          <w:p w14:paraId="68FF849F" w14:textId="77777777" w:rsidR="00862C93" w:rsidRPr="007834FB" w:rsidRDefault="00862C93" w:rsidP="00F333C0">
            <w:pPr>
              <w:pStyle w:val="S8Gazettetableheading"/>
            </w:pPr>
            <w:r w:rsidRPr="007834FB">
              <w:t>Applicant name</w:t>
            </w:r>
          </w:p>
        </w:tc>
        <w:tc>
          <w:tcPr>
            <w:tcW w:w="3897" w:type="pct"/>
          </w:tcPr>
          <w:p w14:paraId="2D8FA772" w14:textId="77777777" w:rsidR="00862C93" w:rsidRPr="007834FB" w:rsidRDefault="00862C93" w:rsidP="00F333C0">
            <w:pPr>
              <w:pStyle w:val="S8Gazettetabletext"/>
            </w:pPr>
            <w:r>
              <w:t>Aaron Laboratories Proprietary Limited</w:t>
            </w:r>
          </w:p>
        </w:tc>
      </w:tr>
      <w:tr w:rsidR="00862C93" w:rsidRPr="007834FB" w14:paraId="11E0B214" w14:textId="77777777" w:rsidTr="00F333C0">
        <w:trPr>
          <w:cantSplit/>
          <w:tblHeader/>
        </w:trPr>
        <w:tc>
          <w:tcPr>
            <w:tcW w:w="1103" w:type="pct"/>
            <w:shd w:val="clear" w:color="auto" w:fill="E6E6E6"/>
          </w:tcPr>
          <w:p w14:paraId="53436442" w14:textId="77777777" w:rsidR="00862C93" w:rsidRPr="007834FB" w:rsidRDefault="00862C93" w:rsidP="00F333C0">
            <w:pPr>
              <w:pStyle w:val="S8Gazettetableheading"/>
            </w:pPr>
            <w:r w:rsidRPr="007834FB">
              <w:t>Applicant ACN</w:t>
            </w:r>
          </w:p>
        </w:tc>
        <w:tc>
          <w:tcPr>
            <w:tcW w:w="3897" w:type="pct"/>
          </w:tcPr>
          <w:p w14:paraId="5B6A237F" w14:textId="77777777" w:rsidR="00862C93" w:rsidRPr="007834FB" w:rsidRDefault="00862C93" w:rsidP="00F333C0">
            <w:pPr>
              <w:pStyle w:val="S8Gazettetabletext"/>
            </w:pPr>
            <w:r>
              <w:t>004 856 848</w:t>
            </w:r>
          </w:p>
        </w:tc>
      </w:tr>
      <w:tr w:rsidR="00862C93" w:rsidRPr="007834FB" w14:paraId="45FE7C69" w14:textId="77777777" w:rsidTr="00F333C0">
        <w:trPr>
          <w:cantSplit/>
          <w:tblHeader/>
        </w:trPr>
        <w:tc>
          <w:tcPr>
            <w:tcW w:w="1103" w:type="pct"/>
            <w:shd w:val="clear" w:color="auto" w:fill="E6E6E6"/>
          </w:tcPr>
          <w:p w14:paraId="741C752A" w14:textId="77777777" w:rsidR="00862C93" w:rsidRPr="007834FB" w:rsidRDefault="00862C93" w:rsidP="00F333C0">
            <w:pPr>
              <w:pStyle w:val="S8Gazettetableheading"/>
            </w:pPr>
            <w:r w:rsidRPr="007834FB">
              <w:t>Date of registration</w:t>
            </w:r>
          </w:p>
        </w:tc>
        <w:tc>
          <w:tcPr>
            <w:tcW w:w="3897" w:type="pct"/>
          </w:tcPr>
          <w:p w14:paraId="02C7CC8A" w14:textId="77777777" w:rsidR="00862C93" w:rsidRPr="007834FB" w:rsidRDefault="00862C93" w:rsidP="00F333C0">
            <w:pPr>
              <w:pStyle w:val="S8Gazettetabletext"/>
            </w:pPr>
            <w:r>
              <w:t>15 November 2024</w:t>
            </w:r>
          </w:p>
        </w:tc>
      </w:tr>
      <w:tr w:rsidR="00862C93" w:rsidRPr="007834FB" w14:paraId="2C8904B4" w14:textId="77777777" w:rsidTr="00F333C0">
        <w:trPr>
          <w:cantSplit/>
          <w:tblHeader/>
        </w:trPr>
        <w:tc>
          <w:tcPr>
            <w:tcW w:w="1103" w:type="pct"/>
            <w:shd w:val="clear" w:color="auto" w:fill="E6E6E6"/>
          </w:tcPr>
          <w:p w14:paraId="4EF79D6A" w14:textId="77777777" w:rsidR="00862C93" w:rsidRPr="007834FB" w:rsidRDefault="00862C93" w:rsidP="00F333C0">
            <w:pPr>
              <w:pStyle w:val="S8Gazettetableheading"/>
            </w:pPr>
            <w:r w:rsidRPr="007834FB">
              <w:t>Product registration no.</w:t>
            </w:r>
          </w:p>
        </w:tc>
        <w:tc>
          <w:tcPr>
            <w:tcW w:w="3897" w:type="pct"/>
          </w:tcPr>
          <w:p w14:paraId="0C5ED11D" w14:textId="77777777" w:rsidR="00862C93" w:rsidRPr="007834FB" w:rsidRDefault="00862C93" w:rsidP="00F333C0">
            <w:pPr>
              <w:pStyle w:val="S8Gazettetabletext"/>
            </w:pPr>
            <w:r>
              <w:t>95272</w:t>
            </w:r>
          </w:p>
        </w:tc>
      </w:tr>
      <w:tr w:rsidR="00862C93" w:rsidRPr="007834FB" w14:paraId="1B5E504B" w14:textId="77777777" w:rsidTr="00F333C0">
        <w:trPr>
          <w:cantSplit/>
          <w:tblHeader/>
        </w:trPr>
        <w:tc>
          <w:tcPr>
            <w:tcW w:w="1103" w:type="pct"/>
            <w:shd w:val="clear" w:color="auto" w:fill="E6E6E6"/>
          </w:tcPr>
          <w:p w14:paraId="1F862597" w14:textId="77777777" w:rsidR="00862C93" w:rsidRPr="007834FB" w:rsidRDefault="00862C93" w:rsidP="00F333C0">
            <w:pPr>
              <w:pStyle w:val="S8Gazettetableheading"/>
            </w:pPr>
            <w:r w:rsidRPr="007834FB">
              <w:t>Label approval no.</w:t>
            </w:r>
          </w:p>
        </w:tc>
        <w:tc>
          <w:tcPr>
            <w:tcW w:w="3897" w:type="pct"/>
          </w:tcPr>
          <w:p w14:paraId="785CCE2B" w14:textId="77777777" w:rsidR="00862C93" w:rsidRPr="007834FB" w:rsidRDefault="00862C93" w:rsidP="00F333C0">
            <w:pPr>
              <w:pStyle w:val="S8Gazettetabletext"/>
            </w:pPr>
            <w:r>
              <w:t>95272</w:t>
            </w:r>
            <w:r w:rsidRPr="007834FB">
              <w:t>/</w:t>
            </w:r>
            <w:r>
              <w:t>145161</w:t>
            </w:r>
          </w:p>
        </w:tc>
      </w:tr>
      <w:tr w:rsidR="00862C93" w:rsidRPr="007834FB" w14:paraId="12B9E1A3" w14:textId="77777777" w:rsidTr="00F333C0">
        <w:trPr>
          <w:cantSplit/>
          <w:tblHeader/>
        </w:trPr>
        <w:tc>
          <w:tcPr>
            <w:tcW w:w="1103" w:type="pct"/>
            <w:shd w:val="clear" w:color="auto" w:fill="E6E6E6"/>
          </w:tcPr>
          <w:p w14:paraId="0C3B0CB7"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50637630" w14:textId="77777777" w:rsidR="00862C93" w:rsidRPr="007834FB" w:rsidRDefault="00862C93" w:rsidP="00F333C0">
            <w:pPr>
              <w:pStyle w:val="S8Gazettetabletext"/>
            </w:pPr>
            <w:bookmarkStart w:id="20" w:name="_Hlk183010573"/>
            <w:r>
              <w:t>Registration of a 0.</w:t>
            </w:r>
            <w:r w:rsidRPr="005C12FA">
              <w:t>5</w:t>
            </w:r>
            <w:r>
              <w:t xml:space="preserve"> </w:t>
            </w:r>
            <w:r w:rsidRPr="005C12FA">
              <w:t xml:space="preserve">g/kg permethrin, 1.0 g/kg esbiothrin and 0.2 g/kg </w:t>
            </w:r>
            <w:r w:rsidRPr="0086793B">
              <w:rPr>
                <w:lang w:val="en-AU"/>
              </w:rPr>
              <w:t xml:space="preserve">imiprothrin </w:t>
            </w:r>
            <w:r w:rsidRPr="005C12FA">
              <w:t>aerosol</w:t>
            </w:r>
            <w:r>
              <w:t xml:space="preserve"> product for the effective control of flying and crawling insects</w:t>
            </w:r>
            <w:bookmarkEnd w:id="20"/>
          </w:p>
        </w:tc>
      </w:tr>
    </w:tbl>
    <w:p w14:paraId="2D386C8B" w14:textId="7667AA31" w:rsidR="00862C93" w:rsidRDefault="00862C93" w:rsidP="00862C93">
      <w:pPr>
        <w:pStyle w:val="Caption"/>
      </w:pPr>
      <w:r>
        <w:t xml:space="preserve">Table </w:t>
      </w:r>
      <w:r>
        <w:fldChar w:fldCharType="begin"/>
      </w:r>
      <w:r>
        <w:instrText xml:space="preserve"> SEQ Table \* ARABIC </w:instrText>
      </w:r>
      <w:r>
        <w:fldChar w:fldCharType="separate"/>
      </w:r>
      <w:r w:rsidR="00695015">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65C0C9A9" w14:textId="77777777" w:rsidTr="00AF5DEE">
        <w:trPr>
          <w:cantSplit/>
        </w:trPr>
        <w:tc>
          <w:tcPr>
            <w:tcW w:w="1104" w:type="pct"/>
            <w:shd w:val="clear" w:color="auto" w:fill="E6E6E6"/>
          </w:tcPr>
          <w:p w14:paraId="68A8CB50" w14:textId="77777777" w:rsidR="00862C93" w:rsidRPr="00BC4F64" w:rsidRDefault="00862C93" w:rsidP="00F333C0">
            <w:pPr>
              <w:pStyle w:val="S8Gazettetableheading"/>
            </w:pPr>
            <w:r w:rsidRPr="00BC4F64">
              <w:t>Application no</w:t>
            </w:r>
            <w:r>
              <w:t>.</w:t>
            </w:r>
          </w:p>
        </w:tc>
        <w:tc>
          <w:tcPr>
            <w:tcW w:w="3896" w:type="pct"/>
          </w:tcPr>
          <w:p w14:paraId="2E8CAC75" w14:textId="77777777" w:rsidR="00862C93" w:rsidRPr="00BC4F64" w:rsidRDefault="00862C93" w:rsidP="00F333C0">
            <w:pPr>
              <w:pStyle w:val="S8Gazettetabletext"/>
            </w:pPr>
            <w:r w:rsidRPr="0086793B">
              <w:t>145833</w:t>
            </w:r>
          </w:p>
        </w:tc>
      </w:tr>
      <w:tr w:rsidR="00862C93" w:rsidRPr="00BC4F64" w14:paraId="54E7DB5B" w14:textId="77777777" w:rsidTr="00AF5DEE">
        <w:trPr>
          <w:cantSplit/>
        </w:trPr>
        <w:tc>
          <w:tcPr>
            <w:tcW w:w="1104" w:type="pct"/>
            <w:shd w:val="clear" w:color="auto" w:fill="E6E6E6"/>
          </w:tcPr>
          <w:p w14:paraId="30054B56" w14:textId="77777777" w:rsidR="00862C93" w:rsidRPr="00362E71" w:rsidRDefault="00862C93" w:rsidP="00F333C0">
            <w:pPr>
              <w:pStyle w:val="S8Gazettetableheading"/>
            </w:pPr>
            <w:r>
              <w:t>Product name</w:t>
            </w:r>
          </w:p>
        </w:tc>
        <w:tc>
          <w:tcPr>
            <w:tcW w:w="3896" w:type="pct"/>
          </w:tcPr>
          <w:p w14:paraId="5627EE25" w14:textId="77777777" w:rsidR="00862C93" w:rsidRPr="00BC4F64" w:rsidRDefault="00862C93" w:rsidP="00F333C0">
            <w:pPr>
              <w:pStyle w:val="S8Gazettetabletext"/>
            </w:pPr>
            <w:r>
              <w:t>Weedclear 400 Herbicide</w:t>
            </w:r>
          </w:p>
        </w:tc>
      </w:tr>
      <w:tr w:rsidR="00862C93" w:rsidRPr="00BC4F64" w14:paraId="41A91436" w14:textId="77777777" w:rsidTr="00AF5DEE">
        <w:trPr>
          <w:cantSplit/>
        </w:trPr>
        <w:tc>
          <w:tcPr>
            <w:tcW w:w="1104" w:type="pct"/>
            <w:shd w:val="clear" w:color="auto" w:fill="E6E6E6"/>
          </w:tcPr>
          <w:p w14:paraId="5DD70AB3" w14:textId="77777777" w:rsidR="00862C93" w:rsidRPr="00362E71" w:rsidRDefault="00862C93" w:rsidP="00F333C0">
            <w:pPr>
              <w:pStyle w:val="S8Gazettetableheading"/>
            </w:pPr>
            <w:r w:rsidRPr="00362E71">
              <w:t>Active constituent</w:t>
            </w:r>
          </w:p>
        </w:tc>
        <w:tc>
          <w:tcPr>
            <w:tcW w:w="3896" w:type="pct"/>
          </w:tcPr>
          <w:p w14:paraId="1DC24A4C" w14:textId="77777777" w:rsidR="00862C93" w:rsidRPr="00BC4F64" w:rsidRDefault="00862C93" w:rsidP="00F333C0">
            <w:pPr>
              <w:pStyle w:val="S8Gazettetabletext"/>
            </w:pPr>
            <w:r>
              <w:t>400 g/L fluroxypyr present as the methyl heptyl ester</w:t>
            </w:r>
          </w:p>
        </w:tc>
      </w:tr>
      <w:tr w:rsidR="00862C93" w:rsidRPr="00BC4F64" w14:paraId="201EB26F" w14:textId="77777777" w:rsidTr="00AF5DEE">
        <w:trPr>
          <w:cantSplit/>
        </w:trPr>
        <w:tc>
          <w:tcPr>
            <w:tcW w:w="1104" w:type="pct"/>
            <w:shd w:val="clear" w:color="auto" w:fill="E6E6E6"/>
          </w:tcPr>
          <w:p w14:paraId="0E7923DA" w14:textId="77777777" w:rsidR="00862C93" w:rsidRPr="00362E71" w:rsidRDefault="00862C93" w:rsidP="00F333C0">
            <w:pPr>
              <w:pStyle w:val="S8Gazettetableheading"/>
            </w:pPr>
            <w:r>
              <w:t>Applicant name</w:t>
            </w:r>
          </w:p>
        </w:tc>
        <w:tc>
          <w:tcPr>
            <w:tcW w:w="3896" w:type="pct"/>
          </w:tcPr>
          <w:p w14:paraId="58611991" w14:textId="77777777" w:rsidR="00862C93" w:rsidRPr="00BC4F64" w:rsidRDefault="00862C93" w:rsidP="00F333C0">
            <w:pPr>
              <w:pStyle w:val="S8Gazettetabletext"/>
            </w:pPr>
            <w:r>
              <w:t>Shandong Rainbow International Co Ltd</w:t>
            </w:r>
          </w:p>
        </w:tc>
      </w:tr>
      <w:tr w:rsidR="00862C93" w:rsidRPr="00BC4F64" w14:paraId="5B7AF34E" w14:textId="77777777" w:rsidTr="00AF5DEE">
        <w:trPr>
          <w:cantSplit/>
        </w:trPr>
        <w:tc>
          <w:tcPr>
            <w:tcW w:w="1104" w:type="pct"/>
            <w:shd w:val="clear" w:color="auto" w:fill="E6E6E6"/>
          </w:tcPr>
          <w:p w14:paraId="54B00F3C" w14:textId="77777777" w:rsidR="00862C93" w:rsidRPr="00BC4F64" w:rsidRDefault="00862C93" w:rsidP="00F333C0">
            <w:pPr>
              <w:pStyle w:val="S8Gazettetableheading"/>
            </w:pPr>
            <w:r>
              <w:t>Applicant ACN</w:t>
            </w:r>
          </w:p>
        </w:tc>
        <w:tc>
          <w:tcPr>
            <w:tcW w:w="3896" w:type="pct"/>
          </w:tcPr>
          <w:p w14:paraId="01455282" w14:textId="77777777" w:rsidR="00862C93" w:rsidRPr="00FA2079" w:rsidRDefault="00862C93" w:rsidP="00F333C0">
            <w:pPr>
              <w:pStyle w:val="S8Gazettetabletext"/>
              <w:rPr>
                <w:szCs w:val="16"/>
              </w:rPr>
            </w:pPr>
            <w:r>
              <w:rPr>
                <w:szCs w:val="16"/>
              </w:rPr>
              <w:t>N/A</w:t>
            </w:r>
          </w:p>
        </w:tc>
      </w:tr>
      <w:tr w:rsidR="00862C93" w:rsidRPr="00BC4F64" w14:paraId="327DF4BB" w14:textId="77777777" w:rsidTr="00AF5DEE">
        <w:trPr>
          <w:cantSplit/>
        </w:trPr>
        <w:tc>
          <w:tcPr>
            <w:tcW w:w="1104" w:type="pct"/>
            <w:shd w:val="clear" w:color="auto" w:fill="E6E6E6"/>
          </w:tcPr>
          <w:p w14:paraId="16D4EC61" w14:textId="77777777" w:rsidR="00862C93" w:rsidRPr="00362E71" w:rsidRDefault="00862C93" w:rsidP="00F333C0">
            <w:pPr>
              <w:pStyle w:val="S8Gazettetableheading"/>
            </w:pPr>
            <w:r>
              <w:t>Date of variation</w:t>
            </w:r>
          </w:p>
        </w:tc>
        <w:tc>
          <w:tcPr>
            <w:tcW w:w="3896" w:type="pct"/>
          </w:tcPr>
          <w:p w14:paraId="017CF98B" w14:textId="77777777" w:rsidR="00862C93" w:rsidRPr="00BC4F64" w:rsidRDefault="00862C93" w:rsidP="00F333C0">
            <w:pPr>
              <w:pStyle w:val="S8Gazettetabletext"/>
            </w:pPr>
            <w:r>
              <w:t>23 October 2024</w:t>
            </w:r>
          </w:p>
        </w:tc>
      </w:tr>
      <w:tr w:rsidR="00862C93" w:rsidRPr="00BC4F64" w14:paraId="046F7A50" w14:textId="77777777" w:rsidTr="00AF5DEE">
        <w:trPr>
          <w:cantSplit/>
        </w:trPr>
        <w:tc>
          <w:tcPr>
            <w:tcW w:w="1104" w:type="pct"/>
            <w:shd w:val="clear" w:color="auto" w:fill="E6E6E6"/>
          </w:tcPr>
          <w:p w14:paraId="25227C5C" w14:textId="77777777" w:rsidR="00862C93" w:rsidRPr="00362E71" w:rsidRDefault="00862C93" w:rsidP="00F333C0">
            <w:pPr>
              <w:pStyle w:val="S8Gazettetableheading"/>
            </w:pPr>
            <w:r>
              <w:t>Product registration no.</w:t>
            </w:r>
          </w:p>
        </w:tc>
        <w:tc>
          <w:tcPr>
            <w:tcW w:w="3896" w:type="pct"/>
          </w:tcPr>
          <w:p w14:paraId="37098CE8" w14:textId="77777777" w:rsidR="00862C93" w:rsidRPr="00BC4F64" w:rsidRDefault="00862C93" w:rsidP="00F333C0">
            <w:pPr>
              <w:pStyle w:val="S8Gazettetabletext"/>
            </w:pPr>
            <w:r>
              <w:t>94367</w:t>
            </w:r>
          </w:p>
        </w:tc>
      </w:tr>
      <w:tr w:rsidR="00862C93" w:rsidRPr="00BC4F64" w14:paraId="306B69C5" w14:textId="77777777" w:rsidTr="00AF5DEE">
        <w:trPr>
          <w:cantSplit/>
        </w:trPr>
        <w:tc>
          <w:tcPr>
            <w:tcW w:w="1104" w:type="pct"/>
            <w:shd w:val="clear" w:color="auto" w:fill="E6E6E6"/>
          </w:tcPr>
          <w:p w14:paraId="43B3F893" w14:textId="77777777" w:rsidR="00862C93" w:rsidRPr="00362E71" w:rsidRDefault="00862C93" w:rsidP="00F333C0">
            <w:pPr>
              <w:pStyle w:val="S8Gazettetableheading"/>
            </w:pPr>
            <w:r>
              <w:t>Label approval no.</w:t>
            </w:r>
          </w:p>
        </w:tc>
        <w:tc>
          <w:tcPr>
            <w:tcW w:w="3896" w:type="pct"/>
          </w:tcPr>
          <w:p w14:paraId="6A53EB01" w14:textId="77777777" w:rsidR="00862C93" w:rsidRPr="00BC4F64" w:rsidRDefault="00862C93" w:rsidP="00F333C0">
            <w:pPr>
              <w:pStyle w:val="S8Gazettetabletext"/>
            </w:pPr>
            <w:r>
              <w:t>94367/145833</w:t>
            </w:r>
          </w:p>
        </w:tc>
      </w:tr>
      <w:tr w:rsidR="00862C93" w:rsidRPr="00BC4F64" w14:paraId="638AE434" w14:textId="77777777" w:rsidTr="00AF5DEE">
        <w:trPr>
          <w:cantSplit/>
        </w:trPr>
        <w:tc>
          <w:tcPr>
            <w:tcW w:w="1104" w:type="pct"/>
            <w:shd w:val="clear" w:color="auto" w:fill="E6E6E6"/>
          </w:tcPr>
          <w:p w14:paraId="23C56D54"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68000349" w14:textId="77777777" w:rsidR="00862C93" w:rsidRPr="00BC4F64" w:rsidRDefault="00862C93" w:rsidP="00F333C0">
            <w:pPr>
              <w:pStyle w:val="S8Gazettetabletext"/>
            </w:pPr>
            <w:r>
              <w:t>Variation to the particulars of registration and label approval to change the distinguishing product name and the name that appears on the label from 'Weedclear Herbicide</w:t>
            </w:r>
            <w:r>
              <w:t>’</w:t>
            </w:r>
            <w:r>
              <w:t xml:space="preserve"> to </w:t>
            </w:r>
            <w:r>
              <w:t>‘</w:t>
            </w:r>
            <w:r>
              <w:t>Weedclear 400 Herbicide</w:t>
            </w:r>
            <w:r>
              <w:t>’</w:t>
            </w:r>
          </w:p>
        </w:tc>
      </w:tr>
    </w:tbl>
    <w:p w14:paraId="6261932D"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3AC246D4" w14:textId="77777777" w:rsidTr="00AF5DEE">
        <w:trPr>
          <w:cantSplit/>
        </w:trPr>
        <w:tc>
          <w:tcPr>
            <w:tcW w:w="1104" w:type="pct"/>
            <w:shd w:val="clear" w:color="auto" w:fill="E6E6E6"/>
          </w:tcPr>
          <w:p w14:paraId="545821F4" w14:textId="77777777" w:rsidR="00862C93" w:rsidRPr="00BC4F64" w:rsidRDefault="00862C93" w:rsidP="00F333C0">
            <w:pPr>
              <w:pStyle w:val="S8Gazettetableheading"/>
            </w:pPr>
            <w:r w:rsidRPr="00BC4F64">
              <w:t>Application no</w:t>
            </w:r>
            <w:r>
              <w:t>.</w:t>
            </w:r>
          </w:p>
        </w:tc>
        <w:tc>
          <w:tcPr>
            <w:tcW w:w="3896" w:type="pct"/>
          </w:tcPr>
          <w:p w14:paraId="541B6A1A" w14:textId="77777777" w:rsidR="00862C93" w:rsidRPr="00BC4F64" w:rsidRDefault="00862C93" w:rsidP="00F333C0">
            <w:pPr>
              <w:pStyle w:val="S8Gazettetabletext"/>
            </w:pPr>
            <w:r w:rsidRPr="0086793B">
              <w:t>145836</w:t>
            </w:r>
          </w:p>
        </w:tc>
      </w:tr>
      <w:tr w:rsidR="00862C93" w:rsidRPr="00BC4F64" w14:paraId="6E33B907" w14:textId="77777777" w:rsidTr="00AF5DEE">
        <w:trPr>
          <w:cantSplit/>
        </w:trPr>
        <w:tc>
          <w:tcPr>
            <w:tcW w:w="1104" w:type="pct"/>
            <w:shd w:val="clear" w:color="auto" w:fill="E6E6E6"/>
          </w:tcPr>
          <w:p w14:paraId="4A24159F" w14:textId="77777777" w:rsidR="00862C93" w:rsidRPr="00362E71" w:rsidRDefault="00862C93" w:rsidP="00F333C0">
            <w:pPr>
              <w:pStyle w:val="S8Gazettetableheading"/>
            </w:pPr>
            <w:r>
              <w:t>Product name</w:t>
            </w:r>
          </w:p>
        </w:tc>
        <w:tc>
          <w:tcPr>
            <w:tcW w:w="3896" w:type="pct"/>
          </w:tcPr>
          <w:p w14:paraId="655E5019" w14:textId="77777777" w:rsidR="00862C93" w:rsidRPr="00BC4F64" w:rsidRDefault="00862C93" w:rsidP="00F333C0">
            <w:pPr>
              <w:pStyle w:val="S8Gazettetabletext"/>
            </w:pPr>
            <w:r>
              <w:t>D-Kam 500 Herbicide</w:t>
            </w:r>
          </w:p>
        </w:tc>
      </w:tr>
      <w:tr w:rsidR="00862C93" w:rsidRPr="00BC4F64" w14:paraId="68C623AC" w14:textId="77777777" w:rsidTr="00AF5DEE">
        <w:trPr>
          <w:cantSplit/>
        </w:trPr>
        <w:tc>
          <w:tcPr>
            <w:tcW w:w="1104" w:type="pct"/>
            <w:shd w:val="clear" w:color="auto" w:fill="E6E6E6"/>
          </w:tcPr>
          <w:p w14:paraId="514E3B9A" w14:textId="77777777" w:rsidR="00862C93" w:rsidRPr="00362E71" w:rsidRDefault="00862C93" w:rsidP="00F333C0">
            <w:pPr>
              <w:pStyle w:val="S8Gazettetableheading"/>
            </w:pPr>
            <w:r w:rsidRPr="00362E71">
              <w:t>Active constituent</w:t>
            </w:r>
          </w:p>
        </w:tc>
        <w:tc>
          <w:tcPr>
            <w:tcW w:w="3896" w:type="pct"/>
          </w:tcPr>
          <w:p w14:paraId="415158BD" w14:textId="77777777" w:rsidR="00862C93" w:rsidRPr="00BC4F64" w:rsidRDefault="00862C93" w:rsidP="00F333C0">
            <w:pPr>
              <w:pStyle w:val="S8Gazettetabletext"/>
            </w:pPr>
            <w:r>
              <w:t>500 g/L dicamba present as the dimethylamine salt</w:t>
            </w:r>
          </w:p>
        </w:tc>
      </w:tr>
      <w:tr w:rsidR="00862C93" w:rsidRPr="00BC4F64" w14:paraId="1FC87FDF" w14:textId="77777777" w:rsidTr="00AF5DEE">
        <w:trPr>
          <w:cantSplit/>
        </w:trPr>
        <w:tc>
          <w:tcPr>
            <w:tcW w:w="1104" w:type="pct"/>
            <w:shd w:val="clear" w:color="auto" w:fill="E6E6E6"/>
          </w:tcPr>
          <w:p w14:paraId="14537599" w14:textId="77777777" w:rsidR="00862C93" w:rsidRPr="00362E71" w:rsidRDefault="00862C93" w:rsidP="00F333C0">
            <w:pPr>
              <w:pStyle w:val="S8Gazettetableheading"/>
            </w:pPr>
            <w:r>
              <w:t>Applicant name</w:t>
            </w:r>
          </w:p>
        </w:tc>
        <w:tc>
          <w:tcPr>
            <w:tcW w:w="3896" w:type="pct"/>
          </w:tcPr>
          <w:p w14:paraId="60D32893" w14:textId="77777777" w:rsidR="00862C93" w:rsidRPr="00BC4F64" w:rsidRDefault="00862C93" w:rsidP="00F333C0">
            <w:pPr>
              <w:pStyle w:val="S8Gazettetabletext"/>
            </w:pPr>
            <w:r>
              <w:t>Shandong Rainbow International Co Ltd</w:t>
            </w:r>
          </w:p>
        </w:tc>
      </w:tr>
      <w:tr w:rsidR="00862C93" w:rsidRPr="00BC4F64" w14:paraId="1170570D" w14:textId="77777777" w:rsidTr="00AF5DEE">
        <w:trPr>
          <w:cantSplit/>
        </w:trPr>
        <w:tc>
          <w:tcPr>
            <w:tcW w:w="1104" w:type="pct"/>
            <w:shd w:val="clear" w:color="auto" w:fill="E6E6E6"/>
          </w:tcPr>
          <w:p w14:paraId="69DE5A23" w14:textId="77777777" w:rsidR="00862C93" w:rsidRPr="00BC4F64" w:rsidRDefault="00862C93" w:rsidP="00F333C0">
            <w:pPr>
              <w:pStyle w:val="S8Gazettetableheading"/>
            </w:pPr>
            <w:r>
              <w:t>Applicant ACN</w:t>
            </w:r>
          </w:p>
        </w:tc>
        <w:tc>
          <w:tcPr>
            <w:tcW w:w="3896" w:type="pct"/>
          </w:tcPr>
          <w:p w14:paraId="1234DF89" w14:textId="77777777" w:rsidR="00862C93" w:rsidRPr="00FA2079" w:rsidRDefault="00862C93" w:rsidP="00F333C0">
            <w:pPr>
              <w:pStyle w:val="S8Gazettetabletext"/>
              <w:rPr>
                <w:szCs w:val="16"/>
              </w:rPr>
            </w:pPr>
            <w:r>
              <w:rPr>
                <w:szCs w:val="16"/>
              </w:rPr>
              <w:t>N/A</w:t>
            </w:r>
          </w:p>
        </w:tc>
      </w:tr>
      <w:tr w:rsidR="00862C93" w:rsidRPr="00BC4F64" w14:paraId="63985DF2" w14:textId="77777777" w:rsidTr="00AF5DEE">
        <w:trPr>
          <w:cantSplit/>
        </w:trPr>
        <w:tc>
          <w:tcPr>
            <w:tcW w:w="1104" w:type="pct"/>
            <w:shd w:val="clear" w:color="auto" w:fill="E6E6E6"/>
          </w:tcPr>
          <w:p w14:paraId="1DC83DC1" w14:textId="77777777" w:rsidR="00862C93" w:rsidRPr="00362E71" w:rsidRDefault="00862C93" w:rsidP="00F333C0">
            <w:pPr>
              <w:pStyle w:val="S8Gazettetableheading"/>
            </w:pPr>
            <w:r>
              <w:t>Date of variation</w:t>
            </w:r>
          </w:p>
        </w:tc>
        <w:tc>
          <w:tcPr>
            <w:tcW w:w="3896" w:type="pct"/>
          </w:tcPr>
          <w:p w14:paraId="25F5D926" w14:textId="77777777" w:rsidR="00862C93" w:rsidRPr="00BC4F64" w:rsidRDefault="00862C93" w:rsidP="00F333C0">
            <w:pPr>
              <w:pStyle w:val="S8Gazettetabletext"/>
            </w:pPr>
            <w:r>
              <w:t>24 October 2024</w:t>
            </w:r>
          </w:p>
        </w:tc>
      </w:tr>
      <w:tr w:rsidR="00862C93" w:rsidRPr="00BC4F64" w14:paraId="40EBBF86" w14:textId="77777777" w:rsidTr="00AF5DEE">
        <w:trPr>
          <w:cantSplit/>
        </w:trPr>
        <w:tc>
          <w:tcPr>
            <w:tcW w:w="1104" w:type="pct"/>
            <w:shd w:val="clear" w:color="auto" w:fill="E6E6E6"/>
          </w:tcPr>
          <w:p w14:paraId="6758F044" w14:textId="77777777" w:rsidR="00862C93" w:rsidRPr="00362E71" w:rsidRDefault="00862C93" w:rsidP="00F333C0">
            <w:pPr>
              <w:pStyle w:val="S8Gazettetableheading"/>
            </w:pPr>
            <w:r>
              <w:t>Product registration no.</w:t>
            </w:r>
          </w:p>
        </w:tc>
        <w:tc>
          <w:tcPr>
            <w:tcW w:w="3896" w:type="pct"/>
          </w:tcPr>
          <w:p w14:paraId="5A065B5C" w14:textId="77777777" w:rsidR="00862C93" w:rsidRPr="00BC4F64" w:rsidRDefault="00862C93" w:rsidP="00F333C0">
            <w:pPr>
              <w:pStyle w:val="S8Gazettetabletext"/>
            </w:pPr>
            <w:r>
              <w:t>65603</w:t>
            </w:r>
          </w:p>
        </w:tc>
      </w:tr>
      <w:tr w:rsidR="00862C93" w:rsidRPr="00BC4F64" w14:paraId="170882CD" w14:textId="77777777" w:rsidTr="00AF5DEE">
        <w:trPr>
          <w:cantSplit/>
        </w:trPr>
        <w:tc>
          <w:tcPr>
            <w:tcW w:w="1104" w:type="pct"/>
            <w:shd w:val="clear" w:color="auto" w:fill="E6E6E6"/>
          </w:tcPr>
          <w:p w14:paraId="2F1F4F1F" w14:textId="77777777" w:rsidR="00862C93" w:rsidRPr="00362E71" w:rsidRDefault="00862C93" w:rsidP="00F333C0">
            <w:pPr>
              <w:pStyle w:val="S8Gazettetableheading"/>
            </w:pPr>
            <w:r>
              <w:t>Label approval no.</w:t>
            </w:r>
          </w:p>
        </w:tc>
        <w:tc>
          <w:tcPr>
            <w:tcW w:w="3896" w:type="pct"/>
          </w:tcPr>
          <w:p w14:paraId="5F2B3120" w14:textId="77777777" w:rsidR="00862C93" w:rsidRPr="00BC4F64" w:rsidRDefault="00862C93" w:rsidP="00F333C0">
            <w:pPr>
              <w:pStyle w:val="S8Gazettetabletext"/>
            </w:pPr>
            <w:r>
              <w:t>65603/145836</w:t>
            </w:r>
          </w:p>
        </w:tc>
      </w:tr>
      <w:tr w:rsidR="00862C93" w:rsidRPr="00BC4F64" w14:paraId="1DD5BC21" w14:textId="77777777" w:rsidTr="00AF5DEE">
        <w:trPr>
          <w:cantSplit/>
        </w:trPr>
        <w:tc>
          <w:tcPr>
            <w:tcW w:w="1104" w:type="pct"/>
            <w:shd w:val="clear" w:color="auto" w:fill="E6E6E6"/>
          </w:tcPr>
          <w:p w14:paraId="3C8EB4B6"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49B77379" w14:textId="77777777" w:rsidR="00862C93" w:rsidRPr="00BC4F64" w:rsidRDefault="00862C93" w:rsidP="00F333C0">
            <w:pPr>
              <w:pStyle w:val="S8Gazettetabletext"/>
            </w:pPr>
            <w:r>
              <w:t xml:space="preserve">Variation to the particulars of registration and label approval to change the distinguishing product name and the name that appears on the label from </w:t>
            </w:r>
            <w:r>
              <w:t>‘</w:t>
            </w:r>
            <w:r w:rsidRPr="00797AAF">
              <w:t>Ozcrop Dicamba 500 S</w:t>
            </w:r>
            <w:r>
              <w:t>L</w:t>
            </w:r>
            <w:r w:rsidRPr="00797AAF">
              <w:t xml:space="preserve"> Herbicide</w:t>
            </w:r>
            <w:r>
              <w:t>’</w:t>
            </w:r>
            <w:r>
              <w:t xml:space="preserve"> to </w:t>
            </w:r>
            <w:r>
              <w:t>‘</w:t>
            </w:r>
            <w:r w:rsidRPr="00797AAF">
              <w:t>D-Kam 500 Herbicide</w:t>
            </w:r>
            <w:r>
              <w:t>’</w:t>
            </w:r>
          </w:p>
        </w:tc>
      </w:tr>
    </w:tbl>
    <w:p w14:paraId="2B9F094B"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0ECD8B68" w14:textId="77777777" w:rsidTr="00AF5DEE">
        <w:trPr>
          <w:cantSplit/>
          <w:tblHeader/>
        </w:trPr>
        <w:tc>
          <w:tcPr>
            <w:tcW w:w="1104" w:type="pct"/>
            <w:shd w:val="clear" w:color="auto" w:fill="E6E6E6"/>
          </w:tcPr>
          <w:p w14:paraId="0F344AC8" w14:textId="77777777" w:rsidR="00862C93" w:rsidRPr="00BC4F64" w:rsidRDefault="00862C93" w:rsidP="00F333C0">
            <w:pPr>
              <w:pStyle w:val="S8Gazettetableheading"/>
            </w:pPr>
            <w:r w:rsidRPr="00BC4F64">
              <w:lastRenderedPageBreak/>
              <w:t>Application no</w:t>
            </w:r>
            <w:r>
              <w:t>.</w:t>
            </w:r>
          </w:p>
        </w:tc>
        <w:tc>
          <w:tcPr>
            <w:tcW w:w="3896" w:type="pct"/>
          </w:tcPr>
          <w:p w14:paraId="64258789" w14:textId="77777777" w:rsidR="00862C93" w:rsidRPr="00BC4F64" w:rsidRDefault="00862C93" w:rsidP="00F333C0">
            <w:pPr>
              <w:pStyle w:val="S8Gazettetabletext"/>
            </w:pPr>
            <w:r w:rsidRPr="0086793B">
              <w:t>145850</w:t>
            </w:r>
          </w:p>
        </w:tc>
      </w:tr>
      <w:tr w:rsidR="00862C93" w:rsidRPr="00BC4F64" w14:paraId="3D22FDFC" w14:textId="77777777" w:rsidTr="00AF5DEE">
        <w:trPr>
          <w:cantSplit/>
          <w:tblHeader/>
        </w:trPr>
        <w:tc>
          <w:tcPr>
            <w:tcW w:w="1104" w:type="pct"/>
            <w:shd w:val="clear" w:color="auto" w:fill="E6E6E6"/>
          </w:tcPr>
          <w:p w14:paraId="7E69D930" w14:textId="77777777" w:rsidR="00862C93" w:rsidRPr="00362E71" w:rsidRDefault="00862C93" w:rsidP="00F333C0">
            <w:pPr>
              <w:pStyle w:val="S8Gazettetableheading"/>
            </w:pPr>
            <w:r>
              <w:t>Product name</w:t>
            </w:r>
          </w:p>
        </w:tc>
        <w:tc>
          <w:tcPr>
            <w:tcW w:w="3896" w:type="pct"/>
          </w:tcPr>
          <w:p w14:paraId="3DBE006C" w14:textId="77777777" w:rsidR="00862C93" w:rsidRPr="00BC4F64" w:rsidRDefault="00862C93" w:rsidP="00F333C0">
            <w:pPr>
              <w:pStyle w:val="S8Gazettetabletext"/>
            </w:pPr>
            <w:r>
              <w:t>Cleverdim 360 Herbicide</w:t>
            </w:r>
          </w:p>
        </w:tc>
      </w:tr>
      <w:tr w:rsidR="00862C93" w:rsidRPr="00BC4F64" w14:paraId="5D7DE2F6" w14:textId="77777777" w:rsidTr="00AF5DEE">
        <w:trPr>
          <w:cantSplit/>
          <w:tblHeader/>
        </w:trPr>
        <w:tc>
          <w:tcPr>
            <w:tcW w:w="1104" w:type="pct"/>
            <w:shd w:val="clear" w:color="auto" w:fill="E6E6E6"/>
          </w:tcPr>
          <w:p w14:paraId="027682B8" w14:textId="77777777" w:rsidR="00862C93" w:rsidRPr="00362E71" w:rsidRDefault="00862C93" w:rsidP="00F333C0">
            <w:pPr>
              <w:pStyle w:val="S8Gazettetableheading"/>
            </w:pPr>
            <w:r w:rsidRPr="00362E71">
              <w:t>Active constituent</w:t>
            </w:r>
          </w:p>
        </w:tc>
        <w:tc>
          <w:tcPr>
            <w:tcW w:w="3896" w:type="pct"/>
          </w:tcPr>
          <w:p w14:paraId="17817BFA" w14:textId="77777777" w:rsidR="00862C93" w:rsidRPr="00BC4F64" w:rsidRDefault="00862C93" w:rsidP="00F333C0">
            <w:pPr>
              <w:pStyle w:val="S8Gazettetabletext"/>
            </w:pPr>
            <w:r>
              <w:t>360 g/L clethodim</w:t>
            </w:r>
          </w:p>
        </w:tc>
      </w:tr>
      <w:tr w:rsidR="00862C93" w:rsidRPr="00BC4F64" w14:paraId="0CEF40AE" w14:textId="77777777" w:rsidTr="00AF5DEE">
        <w:trPr>
          <w:cantSplit/>
          <w:tblHeader/>
        </w:trPr>
        <w:tc>
          <w:tcPr>
            <w:tcW w:w="1104" w:type="pct"/>
            <w:shd w:val="clear" w:color="auto" w:fill="E6E6E6"/>
          </w:tcPr>
          <w:p w14:paraId="4178F09A" w14:textId="77777777" w:rsidR="00862C93" w:rsidRPr="00362E71" w:rsidRDefault="00862C93" w:rsidP="00F333C0">
            <w:pPr>
              <w:pStyle w:val="S8Gazettetableheading"/>
            </w:pPr>
            <w:r>
              <w:t>Applicant name</w:t>
            </w:r>
          </w:p>
        </w:tc>
        <w:tc>
          <w:tcPr>
            <w:tcW w:w="3896" w:type="pct"/>
          </w:tcPr>
          <w:p w14:paraId="57B319BD" w14:textId="77777777" w:rsidR="00862C93" w:rsidRPr="00BC4F64" w:rsidRDefault="00862C93" w:rsidP="00F333C0">
            <w:pPr>
              <w:pStyle w:val="S8Gazettetabletext"/>
            </w:pPr>
            <w:r>
              <w:t>Shandong Rainbow International Co Ltd</w:t>
            </w:r>
          </w:p>
        </w:tc>
      </w:tr>
      <w:tr w:rsidR="00862C93" w:rsidRPr="00BC4F64" w14:paraId="5A3E10DE" w14:textId="77777777" w:rsidTr="00AF5DEE">
        <w:trPr>
          <w:cantSplit/>
          <w:tblHeader/>
        </w:trPr>
        <w:tc>
          <w:tcPr>
            <w:tcW w:w="1104" w:type="pct"/>
            <w:shd w:val="clear" w:color="auto" w:fill="E6E6E6"/>
          </w:tcPr>
          <w:p w14:paraId="5190FE98" w14:textId="77777777" w:rsidR="00862C93" w:rsidRPr="00BC4F64" w:rsidRDefault="00862C93" w:rsidP="00F333C0">
            <w:pPr>
              <w:pStyle w:val="S8Gazettetableheading"/>
            </w:pPr>
            <w:r>
              <w:t>Applicant ACN</w:t>
            </w:r>
          </w:p>
        </w:tc>
        <w:tc>
          <w:tcPr>
            <w:tcW w:w="3896" w:type="pct"/>
          </w:tcPr>
          <w:p w14:paraId="4283ED94" w14:textId="77777777" w:rsidR="00862C93" w:rsidRPr="00FA2079" w:rsidRDefault="00862C93" w:rsidP="00F333C0">
            <w:pPr>
              <w:pStyle w:val="S8Gazettetabletext"/>
              <w:rPr>
                <w:szCs w:val="16"/>
              </w:rPr>
            </w:pPr>
            <w:r>
              <w:rPr>
                <w:szCs w:val="16"/>
              </w:rPr>
              <w:t>N/A</w:t>
            </w:r>
          </w:p>
        </w:tc>
      </w:tr>
      <w:tr w:rsidR="00862C93" w:rsidRPr="00BC4F64" w14:paraId="12042C0D" w14:textId="77777777" w:rsidTr="00AF5DEE">
        <w:trPr>
          <w:cantSplit/>
          <w:tblHeader/>
        </w:trPr>
        <w:tc>
          <w:tcPr>
            <w:tcW w:w="1104" w:type="pct"/>
            <w:shd w:val="clear" w:color="auto" w:fill="E6E6E6"/>
          </w:tcPr>
          <w:p w14:paraId="1A1A0724" w14:textId="77777777" w:rsidR="00862C93" w:rsidRPr="00362E71" w:rsidRDefault="00862C93" w:rsidP="00F333C0">
            <w:pPr>
              <w:pStyle w:val="S8Gazettetableheading"/>
            </w:pPr>
            <w:r>
              <w:t>Date of variation</w:t>
            </w:r>
          </w:p>
        </w:tc>
        <w:tc>
          <w:tcPr>
            <w:tcW w:w="3896" w:type="pct"/>
          </w:tcPr>
          <w:p w14:paraId="7390B888" w14:textId="77777777" w:rsidR="00862C93" w:rsidRPr="00BC4F64" w:rsidRDefault="00862C93" w:rsidP="00F333C0">
            <w:pPr>
              <w:pStyle w:val="S8Gazettetabletext"/>
            </w:pPr>
            <w:r>
              <w:t>25 October 2024</w:t>
            </w:r>
          </w:p>
        </w:tc>
      </w:tr>
      <w:tr w:rsidR="00862C93" w:rsidRPr="00BC4F64" w14:paraId="50705ABA" w14:textId="77777777" w:rsidTr="00AF5DEE">
        <w:trPr>
          <w:cantSplit/>
          <w:tblHeader/>
        </w:trPr>
        <w:tc>
          <w:tcPr>
            <w:tcW w:w="1104" w:type="pct"/>
            <w:shd w:val="clear" w:color="auto" w:fill="E6E6E6"/>
          </w:tcPr>
          <w:p w14:paraId="451A9EE7" w14:textId="77777777" w:rsidR="00862C93" w:rsidRPr="00362E71" w:rsidRDefault="00862C93" w:rsidP="00F333C0">
            <w:pPr>
              <w:pStyle w:val="S8Gazettetableheading"/>
            </w:pPr>
            <w:r>
              <w:t>Product registration no.</w:t>
            </w:r>
          </w:p>
        </w:tc>
        <w:tc>
          <w:tcPr>
            <w:tcW w:w="3896" w:type="pct"/>
          </w:tcPr>
          <w:p w14:paraId="294ED5E4" w14:textId="77777777" w:rsidR="00862C93" w:rsidRPr="00BC4F64" w:rsidRDefault="00862C93" w:rsidP="00F333C0">
            <w:pPr>
              <w:pStyle w:val="S8Gazettetabletext"/>
            </w:pPr>
            <w:r>
              <w:t>68469</w:t>
            </w:r>
          </w:p>
        </w:tc>
      </w:tr>
      <w:tr w:rsidR="00862C93" w:rsidRPr="00BC4F64" w14:paraId="26381257" w14:textId="77777777" w:rsidTr="00AF5DEE">
        <w:trPr>
          <w:cantSplit/>
          <w:tblHeader/>
        </w:trPr>
        <w:tc>
          <w:tcPr>
            <w:tcW w:w="1104" w:type="pct"/>
            <w:shd w:val="clear" w:color="auto" w:fill="E6E6E6"/>
          </w:tcPr>
          <w:p w14:paraId="015575AE" w14:textId="77777777" w:rsidR="00862C93" w:rsidRPr="00362E71" w:rsidRDefault="00862C93" w:rsidP="00F333C0">
            <w:pPr>
              <w:pStyle w:val="S8Gazettetableheading"/>
            </w:pPr>
            <w:r>
              <w:t>Label approval no.</w:t>
            </w:r>
          </w:p>
        </w:tc>
        <w:tc>
          <w:tcPr>
            <w:tcW w:w="3896" w:type="pct"/>
          </w:tcPr>
          <w:p w14:paraId="46903B19" w14:textId="77777777" w:rsidR="00862C93" w:rsidRPr="00BC4F64" w:rsidRDefault="00862C93" w:rsidP="00F333C0">
            <w:pPr>
              <w:pStyle w:val="S8Gazettetabletext"/>
            </w:pPr>
            <w:r>
              <w:t>68469/145850</w:t>
            </w:r>
          </w:p>
        </w:tc>
      </w:tr>
      <w:tr w:rsidR="00862C93" w:rsidRPr="00BC4F64" w14:paraId="257E98AB" w14:textId="77777777" w:rsidTr="00AF5DEE">
        <w:trPr>
          <w:cantSplit/>
          <w:tblHeader/>
        </w:trPr>
        <w:tc>
          <w:tcPr>
            <w:tcW w:w="1104" w:type="pct"/>
            <w:shd w:val="clear" w:color="auto" w:fill="E6E6E6"/>
          </w:tcPr>
          <w:p w14:paraId="502453E5"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1CB34C30" w14:textId="77777777" w:rsidR="00862C93" w:rsidRPr="00BC4F64" w:rsidRDefault="00862C93" w:rsidP="00F333C0">
            <w:pPr>
              <w:pStyle w:val="S8Gazettetabletext"/>
            </w:pPr>
            <w:r w:rsidRPr="003028DF">
              <w:t xml:space="preserve">Variation to the particulars of registration and label approval to change the distinguishing product name and the name that appears on the label from </w:t>
            </w:r>
            <w:r w:rsidRPr="003028DF">
              <w:t>‘</w:t>
            </w:r>
            <w:r w:rsidRPr="003028DF">
              <w:t>Cleverdim Full Herbicide</w:t>
            </w:r>
            <w:r w:rsidRPr="003028DF">
              <w:t>’</w:t>
            </w:r>
            <w:r w:rsidRPr="003028DF">
              <w:t xml:space="preserve"> to </w:t>
            </w:r>
            <w:r w:rsidRPr="003028DF">
              <w:t>‘</w:t>
            </w:r>
            <w:r w:rsidRPr="003028DF">
              <w:t>Cleverdim 360 Herbicide</w:t>
            </w:r>
            <w:r w:rsidRPr="003028DF">
              <w:t>’</w:t>
            </w:r>
          </w:p>
        </w:tc>
      </w:tr>
    </w:tbl>
    <w:p w14:paraId="04B399B0"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29D4DEDA" w14:textId="77777777" w:rsidTr="00AF5DEE">
        <w:trPr>
          <w:cantSplit/>
        </w:trPr>
        <w:tc>
          <w:tcPr>
            <w:tcW w:w="1104" w:type="pct"/>
            <w:shd w:val="clear" w:color="auto" w:fill="E6E6E6"/>
          </w:tcPr>
          <w:p w14:paraId="34B9E073" w14:textId="77777777" w:rsidR="00862C93" w:rsidRPr="00BC4F64" w:rsidRDefault="00862C93" w:rsidP="00F333C0">
            <w:pPr>
              <w:pStyle w:val="S8Gazettetableheading"/>
            </w:pPr>
            <w:r w:rsidRPr="00BC4F64">
              <w:t>Application no</w:t>
            </w:r>
            <w:r>
              <w:t>.</w:t>
            </w:r>
          </w:p>
        </w:tc>
        <w:tc>
          <w:tcPr>
            <w:tcW w:w="3896" w:type="pct"/>
          </w:tcPr>
          <w:p w14:paraId="59E463C8" w14:textId="77777777" w:rsidR="00862C93" w:rsidRPr="00BC4F64" w:rsidRDefault="00862C93" w:rsidP="00F333C0">
            <w:pPr>
              <w:pStyle w:val="S8Gazettetabletext"/>
            </w:pPr>
            <w:r w:rsidRPr="0086793B">
              <w:t>145851</w:t>
            </w:r>
          </w:p>
        </w:tc>
      </w:tr>
      <w:tr w:rsidR="00862C93" w:rsidRPr="00BC4F64" w14:paraId="1862ACDF" w14:textId="77777777" w:rsidTr="00AF5DEE">
        <w:trPr>
          <w:cantSplit/>
        </w:trPr>
        <w:tc>
          <w:tcPr>
            <w:tcW w:w="1104" w:type="pct"/>
            <w:shd w:val="clear" w:color="auto" w:fill="E6E6E6"/>
          </w:tcPr>
          <w:p w14:paraId="667619F3" w14:textId="77777777" w:rsidR="00862C93" w:rsidRPr="00362E71" w:rsidRDefault="00862C93" w:rsidP="00F333C0">
            <w:pPr>
              <w:pStyle w:val="S8Gazettetableheading"/>
            </w:pPr>
            <w:r>
              <w:t>Product name</w:t>
            </w:r>
          </w:p>
        </w:tc>
        <w:tc>
          <w:tcPr>
            <w:tcW w:w="3896" w:type="pct"/>
          </w:tcPr>
          <w:p w14:paraId="5BCE676D" w14:textId="77777777" w:rsidR="00862C93" w:rsidRPr="00BC4F64" w:rsidRDefault="00862C93" w:rsidP="00F333C0">
            <w:pPr>
              <w:pStyle w:val="S8Gazettetabletext"/>
            </w:pPr>
            <w:r>
              <w:t>Superquat 250 Herbicide</w:t>
            </w:r>
          </w:p>
        </w:tc>
      </w:tr>
      <w:tr w:rsidR="00862C93" w:rsidRPr="00BC4F64" w14:paraId="0E66D1AC" w14:textId="77777777" w:rsidTr="00AF5DEE">
        <w:trPr>
          <w:cantSplit/>
        </w:trPr>
        <w:tc>
          <w:tcPr>
            <w:tcW w:w="1104" w:type="pct"/>
            <w:shd w:val="clear" w:color="auto" w:fill="E6E6E6"/>
          </w:tcPr>
          <w:p w14:paraId="1C8EAC8C" w14:textId="77777777" w:rsidR="00862C93" w:rsidRPr="00362E71" w:rsidRDefault="00862C93" w:rsidP="00F333C0">
            <w:pPr>
              <w:pStyle w:val="S8Gazettetableheading"/>
            </w:pPr>
            <w:r w:rsidRPr="00362E71">
              <w:t>Active constituent</w:t>
            </w:r>
          </w:p>
        </w:tc>
        <w:tc>
          <w:tcPr>
            <w:tcW w:w="3896" w:type="pct"/>
          </w:tcPr>
          <w:p w14:paraId="287E3FEB" w14:textId="77777777" w:rsidR="00862C93" w:rsidRPr="00BC4F64" w:rsidRDefault="00862C93" w:rsidP="00F333C0">
            <w:pPr>
              <w:pStyle w:val="S8Gazettetabletext"/>
            </w:pPr>
            <w:r>
              <w:t>250 g/L paraquat present as paraquat dichloride</w:t>
            </w:r>
          </w:p>
        </w:tc>
      </w:tr>
      <w:tr w:rsidR="00862C93" w:rsidRPr="00BC4F64" w14:paraId="6D0FC32D" w14:textId="77777777" w:rsidTr="00AF5DEE">
        <w:trPr>
          <w:cantSplit/>
        </w:trPr>
        <w:tc>
          <w:tcPr>
            <w:tcW w:w="1104" w:type="pct"/>
            <w:shd w:val="clear" w:color="auto" w:fill="E6E6E6"/>
          </w:tcPr>
          <w:p w14:paraId="198668E9" w14:textId="77777777" w:rsidR="00862C93" w:rsidRPr="00362E71" w:rsidRDefault="00862C93" w:rsidP="00F333C0">
            <w:pPr>
              <w:pStyle w:val="S8Gazettetableheading"/>
            </w:pPr>
            <w:r>
              <w:t>Applicant name</w:t>
            </w:r>
          </w:p>
        </w:tc>
        <w:tc>
          <w:tcPr>
            <w:tcW w:w="3896" w:type="pct"/>
          </w:tcPr>
          <w:p w14:paraId="547379AD" w14:textId="77777777" w:rsidR="00862C93" w:rsidRPr="00BC4F64" w:rsidRDefault="00862C93" w:rsidP="00F333C0">
            <w:pPr>
              <w:pStyle w:val="S8Gazettetabletext"/>
            </w:pPr>
            <w:r>
              <w:t>Shandong Rainbow International Co Ltd</w:t>
            </w:r>
          </w:p>
        </w:tc>
      </w:tr>
      <w:tr w:rsidR="00862C93" w:rsidRPr="00BC4F64" w14:paraId="7E027A0D" w14:textId="77777777" w:rsidTr="00AF5DEE">
        <w:trPr>
          <w:cantSplit/>
        </w:trPr>
        <w:tc>
          <w:tcPr>
            <w:tcW w:w="1104" w:type="pct"/>
            <w:shd w:val="clear" w:color="auto" w:fill="E6E6E6"/>
          </w:tcPr>
          <w:p w14:paraId="10BF93AE" w14:textId="77777777" w:rsidR="00862C93" w:rsidRPr="00BC4F64" w:rsidRDefault="00862C93" w:rsidP="00F333C0">
            <w:pPr>
              <w:pStyle w:val="S8Gazettetableheading"/>
            </w:pPr>
            <w:r>
              <w:t>Applicant ACN</w:t>
            </w:r>
          </w:p>
        </w:tc>
        <w:tc>
          <w:tcPr>
            <w:tcW w:w="3896" w:type="pct"/>
          </w:tcPr>
          <w:p w14:paraId="20913748" w14:textId="77777777" w:rsidR="00862C93" w:rsidRPr="00FA2079" w:rsidRDefault="00862C93" w:rsidP="00F333C0">
            <w:pPr>
              <w:pStyle w:val="S8Gazettetabletext"/>
              <w:rPr>
                <w:szCs w:val="16"/>
              </w:rPr>
            </w:pPr>
            <w:r>
              <w:rPr>
                <w:szCs w:val="16"/>
              </w:rPr>
              <w:t>N/A</w:t>
            </w:r>
          </w:p>
        </w:tc>
      </w:tr>
      <w:tr w:rsidR="00862C93" w:rsidRPr="00BC4F64" w14:paraId="7EAAFA7C" w14:textId="77777777" w:rsidTr="00AF5DEE">
        <w:trPr>
          <w:cantSplit/>
        </w:trPr>
        <w:tc>
          <w:tcPr>
            <w:tcW w:w="1104" w:type="pct"/>
            <w:shd w:val="clear" w:color="auto" w:fill="E6E6E6"/>
          </w:tcPr>
          <w:p w14:paraId="40114E11" w14:textId="77777777" w:rsidR="00862C93" w:rsidRPr="00362E71" w:rsidRDefault="00862C93" w:rsidP="00F333C0">
            <w:pPr>
              <w:pStyle w:val="S8Gazettetableheading"/>
            </w:pPr>
            <w:r>
              <w:t>Date of variation</w:t>
            </w:r>
          </w:p>
        </w:tc>
        <w:tc>
          <w:tcPr>
            <w:tcW w:w="3896" w:type="pct"/>
          </w:tcPr>
          <w:p w14:paraId="72ECBA10" w14:textId="77777777" w:rsidR="00862C93" w:rsidRPr="00BC4F64" w:rsidRDefault="00862C93" w:rsidP="00F333C0">
            <w:pPr>
              <w:pStyle w:val="S8Gazettetabletext"/>
            </w:pPr>
            <w:r>
              <w:t>25 October 2024</w:t>
            </w:r>
          </w:p>
        </w:tc>
      </w:tr>
      <w:tr w:rsidR="00862C93" w:rsidRPr="00BC4F64" w14:paraId="696C6A3D" w14:textId="77777777" w:rsidTr="00AF5DEE">
        <w:trPr>
          <w:cantSplit/>
        </w:trPr>
        <w:tc>
          <w:tcPr>
            <w:tcW w:w="1104" w:type="pct"/>
            <w:shd w:val="clear" w:color="auto" w:fill="E6E6E6"/>
          </w:tcPr>
          <w:p w14:paraId="00585EDD" w14:textId="77777777" w:rsidR="00862C93" w:rsidRPr="00362E71" w:rsidRDefault="00862C93" w:rsidP="00F333C0">
            <w:pPr>
              <w:pStyle w:val="S8Gazettetableheading"/>
            </w:pPr>
            <w:r>
              <w:t>Product registration no.</w:t>
            </w:r>
          </w:p>
        </w:tc>
        <w:tc>
          <w:tcPr>
            <w:tcW w:w="3896" w:type="pct"/>
          </w:tcPr>
          <w:p w14:paraId="593BE27B" w14:textId="77777777" w:rsidR="00862C93" w:rsidRPr="00BC4F64" w:rsidRDefault="00862C93" w:rsidP="00F333C0">
            <w:pPr>
              <w:pStyle w:val="S8Gazettetabletext"/>
            </w:pPr>
            <w:r>
              <w:t>65694</w:t>
            </w:r>
          </w:p>
        </w:tc>
      </w:tr>
      <w:tr w:rsidR="00862C93" w:rsidRPr="00BC4F64" w14:paraId="1739881D" w14:textId="77777777" w:rsidTr="00AF5DEE">
        <w:trPr>
          <w:cantSplit/>
        </w:trPr>
        <w:tc>
          <w:tcPr>
            <w:tcW w:w="1104" w:type="pct"/>
            <w:shd w:val="clear" w:color="auto" w:fill="E6E6E6"/>
          </w:tcPr>
          <w:p w14:paraId="7F34A16A" w14:textId="77777777" w:rsidR="00862C93" w:rsidRPr="00362E71" w:rsidRDefault="00862C93" w:rsidP="00F333C0">
            <w:pPr>
              <w:pStyle w:val="S8Gazettetableheading"/>
            </w:pPr>
            <w:r>
              <w:t>Label approval no.</w:t>
            </w:r>
          </w:p>
        </w:tc>
        <w:tc>
          <w:tcPr>
            <w:tcW w:w="3896" w:type="pct"/>
          </w:tcPr>
          <w:p w14:paraId="212157FF" w14:textId="77777777" w:rsidR="00862C93" w:rsidRPr="00BC4F64" w:rsidRDefault="00862C93" w:rsidP="00F333C0">
            <w:pPr>
              <w:pStyle w:val="S8Gazettetabletext"/>
            </w:pPr>
            <w:r>
              <w:t>65694/145851</w:t>
            </w:r>
          </w:p>
        </w:tc>
      </w:tr>
      <w:tr w:rsidR="00862C93" w:rsidRPr="00BC4F64" w14:paraId="511F0547" w14:textId="77777777" w:rsidTr="00AF5DEE">
        <w:trPr>
          <w:cantSplit/>
        </w:trPr>
        <w:tc>
          <w:tcPr>
            <w:tcW w:w="1104" w:type="pct"/>
            <w:shd w:val="clear" w:color="auto" w:fill="E6E6E6"/>
          </w:tcPr>
          <w:p w14:paraId="15277609"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25E80546" w14:textId="77777777" w:rsidR="00862C93" w:rsidRPr="00BC4F64" w:rsidRDefault="00862C93" w:rsidP="00F333C0">
            <w:pPr>
              <w:pStyle w:val="S8Gazettetabletext"/>
            </w:pPr>
            <w:r w:rsidRPr="005B278F">
              <w:t xml:space="preserve">Variation to the particulars of registration and label approval to change the distinguishing product name and the name that appears on the label from </w:t>
            </w:r>
            <w:r w:rsidRPr="005B278F">
              <w:t>‘</w:t>
            </w:r>
            <w:r w:rsidRPr="005B278F">
              <w:t>Rainbow Paraquat 250 SL Herbicide</w:t>
            </w:r>
            <w:r w:rsidRPr="005B278F">
              <w:t>’</w:t>
            </w:r>
            <w:r w:rsidRPr="005B278F">
              <w:t xml:space="preserve"> to </w:t>
            </w:r>
            <w:r w:rsidRPr="005B278F">
              <w:t>‘</w:t>
            </w:r>
            <w:r w:rsidRPr="005B278F">
              <w:t>Superquat 250 Herbicide</w:t>
            </w:r>
            <w:r w:rsidRPr="005B278F">
              <w:t>’</w:t>
            </w:r>
          </w:p>
        </w:tc>
      </w:tr>
    </w:tbl>
    <w:p w14:paraId="2E1A4D23"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6FAF10B5" w14:textId="77777777" w:rsidTr="00AF5DEE">
        <w:trPr>
          <w:cantSplit/>
        </w:trPr>
        <w:tc>
          <w:tcPr>
            <w:tcW w:w="1104" w:type="pct"/>
            <w:shd w:val="clear" w:color="auto" w:fill="E6E6E6"/>
          </w:tcPr>
          <w:p w14:paraId="420DF11C" w14:textId="77777777" w:rsidR="00862C93" w:rsidRPr="00BC4F64" w:rsidRDefault="00862C93" w:rsidP="00F333C0">
            <w:pPr>
              <w:pStyle w:val="S8Gazettetableheading"/>
            </w:pPr>
            <w:r w:rsidRPr="00BC4F64">
              <w:t>Application no</w:t>
            </w:r>
            <w:r>
              <w:t>.</w:t>
            </w:r>
          </w:p>
        </w:tc>
        <w:tc>
          <w:tcPr>
            <w:tcW w:w="3896" w:type="pct"/>
          </w:tcPr>
          <w:p w14:paraId="2BE79E42" w14:textId="77777777" w:rsidR="00862C93" w:rsidRPr="00BC4F64" w:rsidRDefault="00862C93" w:rsidP="00F333C0">
            <w:pPr>
              <w:pStyle w:val="S8Gazettetabletext"/>
            </w:pPr>
            <w:r w:rsidRPr="0086793B">
              <w:t>145852</w:t>
            </w:r>
          </w:p>
        </w:tc>
      </w:tr>
      <w:tr w:rsidR="00862C93" w:rsidRPr="00BC4F64" w14:paraId="60D632D9" w14:textId="77777777" w:rsidTr="00AF5DEE">
        <w:trPr>
          <w:cantSplit/>
        </w:trPr>
        <w:tc>
          <w:tcPr>
            <w:tcW w:w="1104" w:type="pct"/>
            <w:shd w:val="clear" w:color="auto" w:fill="E6E6E6"/>
          </w:tcPr>
          <w:p w14:paraId="2A20DB94" w14:textId="77777777" w:rsidR="00862C93" w:rsidRPr="00362E71" w:rsidRDefault="00862C93" w:rsidP="00F333C0">
            <w:pPr>
              <w:pStyle w:val="S8Gazettetableheading"/>
            </w:pPr>
            <w:r>
              <w:t>Product name</w:t>
            </w:r>
          </w:p>
        </w:tc>
        <w:tc>
          <w:tcPr>
            <w:tcW w:w="3896" w:type="pct"/>
          </w:tcPr>
          <w:p w14:paraId="49947EED" w14:textId="77777777" w:rsidR="00862C93" w:rsidRPr="00BC4F64" w:rsidRDefault="00862C93" w:rsidP="00F333C0">
            <w:pPr>
              <w:pStyle w:val="S8Gazettetabletext"/>
            </w:pPr>
            <w:r>
              <w:t>Superquat 360 Herbicide</w:t>
            </w:r>
          </w:p>
        </w:tc>
      </w:tr>
      <w:tr w:rsidR="00862C93" w:rsidRPr="00BC4F64" w14:paraId="7591C7A3" w14:textId="77777777" w:rsidTr="00AF5DEE">
        <w:trPr>
          <w:cantSplit/>
        </w:trPr>
        <w:tc>
          <w:tcPr>
            <w:tcW w:w="1104" w:type="pct"/>
            <w:shd w:val="clear" w:color="auto" w:fill="E6E6E6"/>
          </w:tcPr>
          <w:p w14:paraId="14698620" w14:textId="77777777" w:rsidR="00862C93" w:rsidRPr="00362E71" w:rsidRDefault="00862C93" w:rsidP="00F333C0">
            <w:pPr>
              <w:pStyle w:val="S8Gazettetableheading"/>
            </w:pPr>
            <w:r w:rsidRPr="00362E71">
              <w:t>Active constituent</w:t>
            </w:r>
          </w:p>
        </w:tc>
        <w:tc>
          <w:tcPr>
            <w:tcW w:w="3896" w:type="pct"/>
          </w:tcPr>
          <w:p w14:paraId="2F4B448E" w14:textId="77777777" w:rsidR="00862C93" w:rsidRPr="00BC4F64" w:rsidRDefault="00862C93" w:rsidP="00F333C0">
            <w:pPr>
              <w:pStyle w:val="S8Gazettetabletext"/>
            </w:pPr>
            <w:r>
              <w:t>360 g/L paraquat present as paraquat dichloride</w:t>
            </w:r>
          </w:p>
        </w:tc>
      </w:tr>
      <w:tr w:rsidR="00862C93" w:rsidRPr="00BC4F64" w14:paraId="36C6A93D" w14:textId="77777777" w:rsidTr="00AF5DEE">
        <w:trPr>
          <w:cantSplit/>
        </w:trPr>
        <w:tc>
          <w:tcPr>
            <w:tcW w:w="1104" w:type="pct"/>
            <w:shd w:val="clear" w:color="auto" w:fill="E6E6E6"/>
          </w:tcPr>
          <w:p w14:paraId="74A4A010" w14:textId="77777777" w:rsidR="00862C93" w:rsidRPr="00362E71" w:rsidRDefault="00862C93" w:rsidP="00F333C0">
            <w:pPr>
              <w:pStyle w:val="S8Gazettetableheading"/>
            </w:pPr>
            <w:r>
              <w:t>Applicant name</w:t>
            </w:r>
          </w:p>
        </w:tc>
        <w:tc>
          <w:tcPr>
            <w:tcW w:w="3896" w:type="pct"/>
          </w:tcPr>
          <w:p w14:paraId="6A9D7CB9" w14:textId="77777777" w:rsidR="00862C93" w:rsidRPr="00BC4F64" w:rsidRDefault="00862C93" w:rsidP="00F333C0">
            <w:pPr>
              <w:pStyle w:val="S8Gazettetabletext"/>
            </w:pPr>
            <w:r>
              <w:t>Shandong Rainbow International Co Ltd</w:t>
            </w:r>
          </w:p>
        </w:tc>
      </w:tr>
      <w:tr w:rsidR="00862C93" w:rsidRPr="00BC4F64" w14:paraId="7BBE527B" w14:textId="77777777" w:rsidTr="00AF5DEE">
        <w:trPr>
          <w:cantSplit/>
        </w:trPr>
        <w:tc>
          <w:tcPr>
            <w:tcW w:w="1104" w:type="pct"/>
            <w:shd w:val="clear" w:color="auto" w:fill="E6E6E6"/>
          </w:tcPr>
          <w:p w14:paraId="7E574F70" w14:textId="77777777" w:rsidR="00862C93" w:rsidRPr="00BC4F64" w:rsidRDefault="00862C93" w:rsidP="00F333C0">
            <w:pPr>
              <w:pStyle w:val="S8Gazettetableheading"/>
            </w:pPr>
            <w:r>
              <w:t>Applicant ACN</w:t>
            </w:r>
          </w:p>
        </w:tc>
        <w:tc>
          <w:tcPr>
            <w:tcW w:w="3896" w:type="pct"/>
          </w:tcPr>
          <w:p w14:paraId="768F8A6C" w14:textId="77777777" w:rsidR="00862C93" w:rsidRPr="00FA2079" w:rsidRDefault="00862C93" w:rsidP="00F333C0">
            <w:pPr>
              <w:pStyle w:val="S8Gazettetabletext"/>
              <w:rPr>
                <w:szCs w:val="16"/>
              </w:rPr>
            </w:pPr>
            <w:r>
              <w:rPr>
                <w:szCs w:val="16"/>
              </w:rPr>
              <w:t>N/A</w:t>
            </w:r>
          </w:p>
        </w:tc>
      </w:tr>
      <w:tr w:rsidR="00862C93" w:rsidRPr="00BC4F64" w14:paraId="6C49FF63" w14:textId="77777777" w:rsidTr="00AF5DEE">
        <w:trPr>
          <w:cantSplit/>
        </w:trPr>
        <w:tc>
          <w:tcPr>
            <w:tcW w:w="1104" w:type="pct"/>
            <w:shd w:val="clear" w:color="auto" w:fill="E6E6E6"/>
          </w:tcPr>
          <w:p w14:paraId="4F6F45A0" w14:textId="77777777" w:rsidR="00862C93" w:rsidRPr="00362E71" w:rsidRDefault="00862C93" w:rsidP="00F333C0">
            <w:pPr>
              <w:pStyle w:val="S8Gazettetableheading"/>
            </w:pPr>
            <w:r>
              <w:t>Date of variation</w:t>
            </w:r>
          </w:p>
        </w:tc>
        <w:tc>
          <w:tcPr>
            <w:tcW w:w="3896" w:type="pct"/>
          </w:tcPr>
          <w:p w14:paraId="7ACED839" w14:textId="77777777" w:rsidR="00862C93" w:rsidRPr="00BC4F64" w:rsidRDefault="00862C93" w:rsidP="00F333C0">
            <w:pPr>
              <w:pStyle w:val="S8Gazettetabletext"/>
            </w:pPr>
            <w:r>
              <w:t>25 October 2024</w:t>
            </w:r>
          </w:p>
        </w:tc>
      </w:tr>
      <w:tr w:rsidR="00862C93" w:rsidRPr="00BC4F64" w14:paraId="7CF07890" w14:textId="77777777" w:rsidTr="00AF5DEE">
        <w:trPr>
          <w:cantSplit/>
        </w:trPr>
        <w:tc>
          <w:tcPr>
            <w:tcW w:w="1104" w:type="pct"/>
            <w:shd w:val="clear" w:color="auto" w:fill="E6E6E6"/>
          </w:tcPr>
          <w:p w14:paraId="6DD75C64" w14:textId="77777777" w:rsidR="00862C93" w:rsidRPr="00362E71" w:rsidRDefault="00862C93" w:rsidP="00F333C0">
            <w:pPr>
              <w:pStyle w:val="S8Gazettetableheading"/>
            </w:pPr>
            <w:r>
              <w:t>Product registration no.</w:t>
            </w:r>
          </w:p>
        </w:tc>
        <w:tc>
          <w:tcPr>
            <w:tcW w:w="3896" w:type="pct"/>
          </w:tcPr>
          <w:p w14:paraId="7A006A07" w14:textId="77777777" w:rsidR="00862C93" w:rsidRPr="00BC4F64" w:rsidRDefault="00862C93" w:rsidP="00F333C0">
            <w:pPr>
              <w:pStyle w:val="S8Gazettetabletext"/>
            </w:pPr>
            <w:r>
              <w:t>83835</w:t>
            </w:r>
          </w:p>
        </w:tc>
      </w:tr>
      <w:tr w:rsidR="00862C93" w:rsidRPr="00BC4F64" w14:paraId="6FDECB12" w14:textId="77777777" w:rsidTr="00AF5DEE">
        <w:trPr>
          <w:cantSplit/>
        </w:trPr>
        <w:tc>
          <w:tcPr>
            <w:tcW w:w="1104" w:type="pct"/>
            <w:shd w:val="clear" w:color="auto" w:fill="E6E6E6"/>
          </w:tcPr>
          <w:p w14:paraId="304E2D6A" w14:textId="77777777" w:rsidR="00862C93" w:rsidRPr="00362E71" w:rsidRDefault="00862C93" w:rsidP="00F333C0">
            <w:pPr>
              <w:pStyle w:val="S8Gazettetableheading"/>
            </w:pPr>
            <w:r>
              <w:t>Label approval no.</w:t>
            </w:r>
          </w:p>
        </w:tc>
        <w:tc>
          <w:tcPr>
            <w:tcW w:w="3896" w:type="pct"/>
          </w:tcPr>
          <w:p w14:paraId="42311426" w14:textId="77777777" w:rsidR="00862C93" w:rsidRPr="00BC4F64" w:rsidRDefault="00862C93" w:rsidP="00F333C0">
            <w:pPr>
              <w:pStyle w:val="S8Gazettetabletext"/>
            </w:pPr>
            <w:r>
              <w:t>83835/145852</w:t>
            </w:r>
          </w:p>
        </w:tc>
      </w:tr>
      <w:tr w:rsidR="00862C93" w:rsidRPr="00BC4F64" w14:paraId="2F92F553" w14:textId="77777777" w:rsidTr="00AF5DEE">
        <w:trPr>
          <w:cantSplit/>
        </w:trPr>
        <w:tc>
          <w:tcPr>
            <w:tcW w:w="1104" w:type="pct"/>
            <w:shd w:val="clear" w:color="auto" w:fill="E6E6E6"/>
          </w:tcPr>
          <w:p w14:paraId="51216680"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09662B2C" w14:textId="77777777" w:rsidR="00862C93" w:rsidRPr="00BC4F64" w:rsidRDefault="00862C93" w:rsidP="00F333C0">
            <w:pPr>
              <w:pStyle w:val="S8Gazettetabletext"/>
            </w:pPr>
            <w:r w:rsidRPr="00E772E5">
              <w:t xml:space="preserve">Variation to the particulars of registration and label approval to change the distinguishing product name and the name that appears on the label from </w:t>
            </w:r>
            <w:r w:rsidRPr="00E772E5">
              <w:t>‘</w:t>
            </w:r>
            <w:r w:rsidRPr="00E772E5">
              <w:t>Rainquat Full Herbicide</w:t>
            </w:r>
            <w:r w:rsidRPr="00E772E5">
              <w:t>’</w:t>
            </w:r>
            <w:r w:rsidRPr="00E772E5">
              <w:t xml:space="preserve"> to </w:t>
            </w:r>
            <w:r w:rsidRPr="00E772E5">
              <w:t>‘</w:t>
            </w:r>
            <w:r w:rsidRPr="00E772E5">
              <w:t>Superquat 360 Herbicide</w:t>
            </w:r>
            <w:r w:rsidRPr="00E772E5">
              <w:t>’</w:t>
            </w:r>
          </w:p>
        </w:tc>
      </w:tr>
    </w:tbl>
    <w:p w14:paraId="33DA4FCA"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C4F64" w14:paraId="6E752F89" w14:textId="77777777" w:rsidTr="00AF5DEE">
        <w:trPr>
          <w:cantSplit/>
          <w:tblHeader/>
        </w:trPr>
        <w:tc>
          <w:tcPr>
            <w:tcW w:w="1104" w:type="pct"/>
            <w:shd w:val="clear" w:color="auto" w:fill="E6E6E6"/>
          </w:tcPr>
          <w:p w14:paraId="5933BBAB" w14:textId="77777777" w:rsidR="00862C93" w:rsidRPr="00BC4F64" w:rsidRDefault="00862C93" w:rsidP="00F333C0">
            <w:pPr>
              <w:pStyle w:val="S8Gazettetableheading"/>
            </w:pPr>
            <w:r w:rsidRPr="00BC4F64">
              <w:lastRenderedPageBreak/>
              <w:t>Application no</w:t>
            </w:r>
            <w:r>
              <w:t>.</w:t>
            </w:r>
          </w:p>
        </w:tc>
        <w:tc>
          <w:tcPr>
            <w:tcW w:w="3896" w:type="pct"/>
          </w:tcPr>
          <w:p w14:paraId="30B36D4F" w14:textId="77777777" w:rsidR="00862C93" w:rsidRPr="0042240F" w:rsidRDefault="00862C93" w:rsidP="00F333C0">
            <w:pPr>
              <w:pStyle w:val="S8Gazettetabletext"/>
              <w:rPr>
                <w:highlight w:val="red"/>
              </w:rPr>
            </w:pPr>
            <w:r w:rsidRPr="00FB5D07">
              <w:t>145874</w:t>
            </w:r>
          </w:p>
        </w:tc>
      </w:tr>
      <w:tr w:rsidR="00862C93" w:rsidRPr="00BC4F64" w14:paraId="3C3BA4CF" w14:textId="77777777" w:rsidTr="00AF5DEE">
        <w:trPr>
          <w:cantSplit/>
          <w:tblHeader/>
        </w:trPr>
        <w:tc>
          <w:tcPr>
            <w:tcW w:w="1104" w:type="pct"/>
            <w:shd w:val="clear" w:color="auto" w:fill="E6E6E6"/>
          </w:tcPr>
          <w:p w14:paraId="20AD91AF" w14:textId="77777777" w:rsidR="00862C93" w:rsidRPr="00362E71" w:rsidRDefault="00862C93" w:rsidP="00F333C0">
            <w:pPr>
              <w:pStyle w:val="S8Gazettetableheading"/>
            </w:pPr>
            <w:r>
              <w:t>Product name</w:t>
            </w:r>
          </w:p>
        </w:tc>
        <w:tc>
          <w:tcPr>
            <w:tcW w:w="3896" w:type="pct"/>
          </w:tcPr>
          <w:p w14:paraId="3DBAA43E" w14:textId="77777777" w:rsidR="00862C93" w:rsidRPr="00BC4F64" w:rsidRDefault="00862C93" w:rsidP="00F333C0">
            <w:pPr>
              <w:pStyle w:val="S8Gazettetabletext"/>
            </w:pPr>
            <w:r>
              <w:t>Amtole 250 Herbicide</w:t>
            </w:r>
          </w:p>
        </w:tc>
      </w:tr>
      <w:tr w:rsidR="00862C93" w:rsidRPr="00BC4F64" w14:paraId="1F39B87F" w14:textId="77777777" w:rsidTr="00AF5DEE">
        <w:trPr>
          <w:cantSplit/>
          <w:tblHeader/>
        </w:trPr>
        <w:tc>
          <w:tcPr>
            <w:tcW w:w="1104" w:type="pct"/>
            <w:shd w:val="clear" w:color="auto" w:fill="E6E6E6"/>
          </w:tcPr>
          <w:p w14:paraId="572E5B36" w14:textId="77777777" w:rsidR="00862C93" w:rsidRPr="00362E71" w:rsidRDefault="00862C93" w:rsidP="00F333C0">
            <w:pPr>
              <w:pStyle w:val="S8Gazettetableheading"/>
            </w:pPr>
            <w:r w:rsidRPr="00362E71">
              <w:t>Active constituents</w:t>
            </w:r>
          </w:p>
        </w:tc>
        <w:tc>
          <w:tcPr>
            <w:tcW w:w="3896" w:type="pct"/>
          </w:tcPr>
          <w:p w14:paraId="286E016F" w14:textId="77777777" w:rsidR="00862C93" w:rsidRPr="00BC4F64" w:rsidRDefault="00862C93" w:rsidP="00F333C0">
            <w:pPr>
              <w:pStyle w:val="S8Gazettetabletext"/>
            </w:pPr>
            <w:r>
              <w:t>250 g/L amitrole, 220 g/L ammonium thiocyanate</w:t>
            </w:r>
          </w:p>
        </w:tc>
      </w:tr>
      <w:tr w:rsidR="00862C93" w:rsidRPr="00BC4F64" w14:paraId="7B9CB103" w14:textId="77777777" w:rsidTr="00AF5DEE">
        <w:trPr>
          <w:cantSplit/>
          <w:tblHeader/>
        </w:trPr>
        <w:tc>
          <w:tcPr>
            <w:tcW w:w="1104" w:type="pct"/>
            <w:shd w:val="clear" w:color="auto" w:fill="E6E6E6"/>
          </w:tcPr>
          <w:p w14:paraId="0467AA52" w14:textId="77777777" w:rsidR="00862C93" w:rsidRPr="00362E71" w:rsidRDefault="00862C93" w:rsidP="00F333C0">
            <w:pPr>
              <w:pStyle w:val="S8Gazettetableheading"/>
            </w:pPr>
            <w:r>
              <w:t>Applicant name</w:t>
            </w:r>
          </w:p>
        </w:tc>
        <w:tc>
          <w:tcPr>
            <w:tcW w:w="3896" w:type="pct"/>
          </w:tcPr>
          <w:p w14:paraId="17FDB886" w14:textId="77777777" w:rsidR="00862C93" w:rsidRPr="00BC4F64" w:rsidRDefault="00862C93" w:rsidP="00F333C0">
            <w:pPr>
              <w:pStyle w:val="S8Gazettetabletext"/>
            </w:pPr>
            <w:r>
              <w:t>Shandong Rainbow International Co Ltd</w:t>
            </w:r>
          </w:p>
        </w:tc>
      </w:tr>
      <w:tr w:rsidR="00862C93" w:rsidRPr="00BC4F64" w14:paraId="6468F9DF" w14:textId="77777777" w:rsidTr="00AF5DEE">
        <w:trPr>
          <w:cantSplit/>
          <w:tblHeader/>
        </w:trPr>
        <w:tc>
          <w:tcPr>
            <w:tcW w:w="1104" w:type="pct"/>
            <w:shd w:val="clear" w:color="auto" w:fill="E6E6E6"/>
          </w:tcPr>
          <w:p w14:paraId="453FB31B" w14:textId="77777777" w:rsidR="00862C93" w:rsidRPr="00BC4F64" w:rsidRDefault="00862C93" w:rsidP="00F333C0">
            <w:pPr>
              <w:pStyle w:val="S8Gazettetableheading"/>
            </w:pPr>
            <w:r>
              <w:t>Applicant ACN</w:t>
            </w:r>
          </w:p>
        </w:tc>
        <w:tc>
          <w:tcPr>
            <w:tcW w:w="3896" w:type="pct"/>
          </w:tcPr>
          <w:p w14:paraId="37C6E5C1" w14:textId="77777777" w:rsidR="00862C93" w:rsidRPr="00FA2079" w:rsidRDefault="00862C93" w:rsidP="00F333C0">
            <w:pPr>
              <w:pStyle w:val="S8Gazettetabletext"/>
              <w:rPr>
                <w:szCs w:val="16"/>
              </w:rPr>
            </w:pPr>
            <w:r>
              <w:rPr>
                <w:szCs w:val="16"/>
              </w:rPr>
              <w:t>N/A</w:t>
            </w:r>
          </w:p>
        </w:tc>
      </w:tr>
      <w:tr w:rsidR="00862C93" w:rsidRPr="00BC4F64" w14:paraId="48E4E646" w14:textId="77777777" w:rsidTr="00AF5DEE">
        <w:trPr>
          <w:cantSplit/>
          <w:tblHeader/>
        </w:trPr>
        <w:tc>
          <w:tcPr>
            <w:tcW w:w="1104" w:type="pct"/>
            <w:shd w:val="clear" w:color="auto" w:fill="E6E6E6"/>
          </w:tcPr>
          <w:p w14:paraId="2A46DB45" w14:textId="77777777" w:rsidR="00862C93" w:rsidRPr="00362E71" w:rsidRDefault="00862C93" w:rsidP="00F333C0">
            <w:pPr>
              <w:pStyle w:val="S8Gazettetableheading"/>
            </w:pPr>
            <w:r>
              <w:t>Date of variation</w:t>
            </w:r>
          </w:p>
        </w:tc>
        <w:tc>
          <w:tcPr>
            <w:tcW w:w="3896" w:type="pct"/>
          </w:tcPr>
          <w:p w14:paraId="7B56B82F" w14:textId="77777777" w:rsidR="00862C93" w:rsidRPr="00BC4F64" w:rsidRDefault="00862C93" w:rsidP="00F333C0">
            <w:pPr>
              <w:pStyle w:val="S8Gazettetabletext"/>
            </w:pPr>
            <w:r>
              <w:t>28 October 2024</w:t>
            </w:r>
          </w:p>
        </w:tc>
      </w:tr>
      <w:tr w:rsidR="00862C93" w:rsidRPr="00BC4F64" w14:paraId="2DED15FD" w14:textId="77777777" w:rsidTr="00AF5DEE">
        <w:trPr>
          <w:cantSplit/>
          <w:tblHeader/>
        </w:trPr>
        <w:tc>
          <w:tcPr>
            <w:tcW w:w="1104" w:type="pct"/>
            <w:shd w:val="clear" w:color="auto" w:fill="E6E6E6"/>
          </w:tcPr>
          <w:p w14:paraId="1062E75F" w14:textId="77777777" w:rsidR="00862C93" w:rsidRPr="00362E71" w:rsidRDefault="00862C93" w:rsidP="00F333C0">
            <w:pPr>
              <w:pStyle w:val="S8Gazettetableheading"/>
            </w:pPr>
            <w:r>
              <w:t>Product registration no.</w:t>
            </w:r>
          </w:p>
        </w:tc>
        <w:tc>
          <w:tcPr>
            <w:tcW w:w="3896" w:type="pct"/>
          </w:tcPr>
          <w:p w14:paraId="3D52D61E" w14:textId="77777777" w:rsidR="00862C93" w:rsidRPr="00BC4F64" w:rsidRDefault="00862C93" w:rsidP="00F333C0">
            <w:pPr>
              <w:pStyle w:val="S8Gazettetabletext"/>
            </w:pPr>
            <w:r>
              <w:t>91975</w:t>
            </w:r>
          </w:p>
        </w:tc>
      </w:tr>
      <w:tr w:rsidR="00862C93" w:rsidRPr="00BC4F64" w14:paraId="6E5E3356" w14:textId="77777777" w:rsidTr="00AF5DEE">
        <w:trPr>
          <w:cantSplit/>
          <w:tblHeader/>
        </w:trPr>
        <w:tc>
          <w:tcPr>
            <w:tcW w:w="1104" w:type="pct"/>
            <w:shd w:val="clear" w:color="auto" w:fill="E6E6E6"/>
          </w:tcPr>
          <w:p w14:paraId="7B71639F" w14:textId="77777777" w:rsidR="00862C93" w:rsidRPr="00362E71" w:rsidRDefault="00862C93" w:rsidP="00F333C0">
            <w:pPr>
              <w:pStyle w:val="S8Gazettetableheading"/>
            </w:pPr>
            <w:r>
              <w:t>Label approval no.</w:t>
            </w:r>
          </w:p>
        </w:tc>
        <w:tc>
          <w:tcPr>
            <w:tcW w:w="3896" w:type="pct"/>
          </w:tcPr>
          <w:p w14:paraId="4807CD5D" w14:textId="77777777" w:rsidR="00862C93" w:rsidRPr="00BC4F64" w:rsidRDefault="00862C93" w:rsidP="00F333C0">
            <w:pPr>
              <w:pStyle w:val="S8Gazettetabletext"/>
            </w:pPr>
            <w:r>
              <w:t>91975/145874</w:t>
            </w:r>
          </w:p>
        </w:tc>
      </w:tr>
      <w:tr w:rsidR="00862C93" w:rsidRPr="00BC4F64" w14:paraId="6B275F1A" w14:textId="77777777" w:rsidTr="00AF5DEE">
        <w:trPr>
          <w:cantSplit/>
          <w:tblHeader/>
        </w:trPr>
        <w:tc>
          <w:tcPr>
            <w:tcW w:w="1104" w:type="pct"/>
            <w:shd w:val="clear" w:color="auto" w:fill="E6E6E6"/>
          </w:tcPr>
          <w:p w14:paraId="2EE4602E"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0A4A9AF5" w14:textId="77777777" w:rsidR="00862C93" w:rsidRPr="00BC4F64" w:rsidRDefault="00862C93" w:rsidP="00F333C0">
            <w:pPr>
              <w:pStyle w:val="S8Gazettetabletext"/>
            </w:pPr>
            <w:r w:rsidRPr="00EE1226">
              <w:t xml:space="preserve">Variation to the particulars of registration and label approval to change the distinguishing product name and the name that appears on the label from </w:t>
            </w:r>
            <w:r w:rsidRPr="00EE1226">
              <w:t>‘</w:t>
            </w:r>
            <w:r w:rsidRPr="00EE1226">
              <w:t>Amisharp Herbicide</w:t>
            </w:r>
            <w:r w:rsidRPr="00EE1226">
              <w:t>’</w:t>
            </w:r>
            <w:r w:rsidRPr="00EE1226">
              <w:t xml:space="preserve"> to </w:t>
            </w:r>
            <w:r w:rsidRPr="00EE1226">
              <w:t>‘</w:t>
            </w:r>
            <w:r w:rsidRPr="00EE1226">
              <w:t>Amtole 250 Herbicide</w:t>
            </w:r>
            <w:r w:rsidRPr="00EE1226">
              <w:t>’</w:t>
            </w:r>
          </w:p>
        </w:tc>
      </w:tr>
    </w:tbl>
    <w:p w14:paraId="607847D4" w14:textId="77777777" w:rsidR="00862C93" w:rsidRPr="00276D8D"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7898684D" w14:textId="77777777" w:rsidTr="00AF5DEE">
        <w:trPr>
          <w:cantSplit/>
        </w:trPr>
        <w:tc>
          <w:tcPr>
            <w:tcW w:w="1104" w:type="pct"/>
            <w:shd w:val="clear" w:color="auto" w:fill="E6E6E6"/>
          </w:tcPr>
          <w:p w14:paraId="1F04F8F9" w14:textId="77777777" w:rsidR="00862C93" w:rsidRPr="00BC4F64" w:rsidRDefault="00862C93" w:rsidP="00F333C0">
            <w:pPr>
              <w:pStyle w:val="S8Gazettetableheading"/>
            </w:pPr>
            <w:r w:rsidRPr="00BC4F64">
              <w:t>Application no</w:t>
            </w:r>
            <w:r>
              <w:t>.</w:t>
            </w:r>
          </w:p>
        </w:tc>
        <w:tc>
          <w:tcPr>
            <w:tcW w:w="3896" w:type="pct"/>
          </w:tcPr>
          <w:p w14:paraId="1CD027ED" w14:textId="77777777" w:rsidR="00862C93" w:rsidRPr="00BC4F64" w:rsidRDefault="00862C93" w:rsidP="00F333C0">
            <w:pPr>
              <w:pStyle w:val="S8Gazettetabletext"/>
            </w:pPr>
            <w:r w:rsidRPr="00FB5D07">
              <w:t>145875</w:t>
            </w:r>
          </w:p>
        </w:tc>
      </w:tr>
      <w:tr w:rsidR="00862C93" w:rsidRPr="00BC4F64" w14:paraId="1DA547CB" w14:textId="77777777" w:rsidTr="00AF5DEE">
        <w:trPr>
          <w:cantSplit/>
        </w:trPr>
        <w:tc>
          <w:tcPr>
            <w:tcW w:w="1104" w:type="pct"/>
            <w:shd w:val="clear" w:color="auto" w:fill="E6E6E6"/>
          </w:tcPr>
          <w:p w14:paraId="09E6592F" w14:textId="77777777" w:rsidR="00862C93" w:rsidRPr="00362E71" w:rsidRDefault="00862C93" w:rsidP="00F333C0">
            <w:pPr>
              <w:pStyle w:val="S8Gazettetableheading"/>
            </w:pPr>
            <w:r>
              <w:t>Product name</w:t>
            </w:r>
          </w:p>
        </w:tc>
        <w:tc>
          <w:tcPr>
            <w:tcW w:w="3896" w:type="pct"/>
          </w:tcPr>
          <w:p w14:paraId="64F81E0A" w14:textId="77777777" w:rsidR="00862C93" w:rsidRPr="00BC4F64" w:rsidRDefault="00862C93" w:rsidP="00F333C0">
            <w:pPr>
              <w:pStyle w:val="S8Gazettetabletext"/>
            </w:pPr>
            <w:r>
              <w:t>S-Motive Herbicide</w:t>
            </w:r>
          </w:p>
        </w:tc>
      </w:tr>
      <w:tr w:rsidR="00862C93" w:rsidRPr="00BC4F64" w14:paraId="6ECFC778" w14:textId="77777777" w:rsidTr="00AF5DEE">
        <w:trPr>
          <w:cantSplit/>
        </w:trPr>
        <w:tc>
          <w:tcPr>
            <w:tcW w:w="1104" w:type="pct"/>
            <w:shd w:val="clear" w:color="auto" w:fill="E6E6E6"/>
          </w:tcPr>
          <w:p w14:paraId="68BFE846" w14:textId="77777777" w:rsidR="00862C93" w:rsidRPr="00362E71" w:rsidRDefault="00862C93" w:rsidP="00F333C0">
            <w:pPr>
              <w:pStyle w:val="S8Gazettetableheading"/>
            </w:pPr>
            <w:r w:rsidRPr="00362E71">
              <w:t>Active constituent</w:t>
            </w:r>
          </w:p>
        </w:tc>
        <w:tc>
          <w:tcPr>
            <w:tcW w:w="3896" w:type="pct"/>
          </w:tcPr>
          <w:p w14:paraId="253EA1BE" w14:textId="77777777" w:rsidR="00862C93" w:rsidRPr="00BC4F64" w:rsidRDefault="00862C93" w:rsidP="00F333C0">
            <w:pPr>
              <w:pStyle w:val="S8Gazettetabletext"/>
            </w:pPr>
            <w:r>
              <w:t>960 g/L S-metolachlor</w:t>
            </w:r>
          </w:p>
        </w:tc>
      </w:tr>
      <w:tr w:rsidR="00862C93" w:rsidRPr="00BC4F64" w14:paraId="186A9BF3" w14:textId="77777777" w:rsidTr="00AF5DEE">
        <w:trPr>
          <w:cantSplit/>
        </w:trPr>
        <w:tc>
          <w:tcPr>
            <w:tcW w:w="1104" w:type="pct"/>
            <w:shd w:val="clear" w:color="auto" w:fill="E6E6E6"/>
          </w:tcPr>
          <w:p w14:paraId="34243171" w14:textId="77777777" w:rsidR="00862C93" w:rsidRPr="00362E71" w:rsidRDefault="00862C93" w:rsidP="00F333C0">
            <w:pPr>
              <w:pStyle w:val="S8Gazettetableheading"/>
            </w:pPr>
            <w:r>
              <w:t>Applicant name</w:t>
            </w:r>
          </w:p>
        </w:tc>
        <w:tc>
          <w:tcPr>
            <w:tcW w:w="3896" w:type="pct"/>
          </w:tcPr>
          <w:p w14:paraId="6B8996C9" w14:textId="77777777" w:rsidR="00862C93" w:rsidRPr="00BC4F64" w:rsidRDefault="00862C93" w:rsidP="00F333C0">
            <w:pPr>
              <w:pStyle w:val="S8Gazettetabletext"/>
            </w:pPr>
            <w:r>
              <w:t>Shandong Rainbow International Co Ltd</w:t>
            </w:r>
          </w:p>
        </w:tc>
      </w:tr>
      <w:tr w:rsidR="00862C93" w:rsidRPr="00BC4F64" w14:paraId="018D560D" w14:textId="77777777" w:rsidTr="00AF5DEE">
        <w:trPr>
          <w:cantSplit/>
        </w:trPr>
        <w:tc>
          <w:tcPr>
            <w:tcW w:w="1104" w:type="pct"/>
            <w:shd w:val="clear" w:color="auto" w:fill="E6E6E6"/>
          </w:tcPr>
          <w:p w14:paraId="4CED87BA" w14:textId="77777777" w:rsidR="00862C93" w:rsidRPr="00BC4F64" w:rsidRDefault="00862C93" w:rsidP="00F333C0">
            <w:pPr>
              <w:pStyle w:val="S8Gazettetableheading"/>
            </w:pPr>
            <w:r>
              <w:t>Applicant ACN</w:t>
            </w:r>
          </w:p>
        </w:tc>
        <w:tc>
          <w:tcPr>
            <w:tcW w:w="3896" w:type="pct"/>
          </w:tcPr>
          <w:p w14:paraId="4F7CCB3A" w14:textId="77777777" w:rsidR="00862C93" w:rsidRPr="00FA2079" w:rsidRDefault="00862C93" w:rsidP="00F333C0">
            <w:pPr>
              <w:pStyle w:val="S8Gazettetabletext"/>
              <w:rPr>
                <w:szCs w:val="16"/>
              </w:rPr>
            </w:pPr>
            <w:r>
              <w:rPr>
                <w:szCs w:val="16"/>
              </w:rPr>
              <w:t>N/A</w:t>
            </w:r>
          </w:p>
        </w:tc>
      </w:tr>
      <w:tr w:rsidR="00862C93" w:rsidRPr="00BC4F64" w14:paraId="2D038181" w14:textId="77777777" w:rsidTr="00AF5DEE">
        <w:trPr>
          <w:cantSplit/>
        </w:trPr>
        <w:tc>
          <w:tcPr>
            <w:tcW w:w="1104" w:type="pct"/>
            <w:shd w:val="clear" w:color="auto" w:fill="E6E6E6"/>
          </w:tcPr>
          <w:p w14:paraId="262AEC5E" w14:textId="77777777" w:rsidR="00862C93" w:rsidRPr="00362E71" w:rsidRDefault="00862C93" w:rsidP="00F333C0">
            <w:pPr>
              <w:pStyle w:val="S8Gazettetableheading"/>
            </w:pPr>
            <w:r>
              <w:t>Date of variation</w:t>
            </w:r>
          </w:p>
        </w:tc>
        <w:tc>
          <w:tcPr>
            <w:tcW w:w="3896" w:type="pct"/>
          </w:tcPr>
          <w:p w14:paraId="57BA9C1A" w14:textId="77777777" w:rsidR="00862C93" w:rsidRPr="00BC4F64" w:rsidRDefault="00862C93" w:rsidP="00F333C0">
            <w:pPr>
              <w:pStyle w:val="S8Gazettetabletext"/>
            </w:pPr>
            <w:r>
              <w:t>28 October 2024</w:t>
            </w:r>
          </w:p>
        </w:tc>
      </w:tr>
      <w:tr w:rsidR="00862C93" w:rsidRPr="00BC4F64" w14:paraId="16FA0B47" w14:textId="77777777" w:rsidTr="00AF5DEE">
        <w:trPr>
          <w:cantSplit/>
        </w:trPr>
        <w:tc>
          <w:tcPr>
            <w:tcW w:w="1104" w:type="pct"/>
            <w:shd w:val="clear" w:color="auto" w:fill="E6E6E6"/>
          </w:tcPr>
          <w:p w14:paraId="7A8BEACE" w14:textId="77777777" w:rsidR="00862C93" w:rsidRPr="00362E71" w:rsidRDefault="00862C93" w:rsidP="00F333C0">
            <w:pPr>
              <w:pStyle w:val="S8Gazettetableheading"/>
            </w:pPr>
            <w:r>
              <w:t>Product registration no.</w:t>
            </w:r>
          </w:p>
        </w:tc>
        <w:tc>
          <w:tcPr>
            <w:tcW w:w="3896" w:type="pct"/>
          </w:tcPr>
          <w:p w14:paraId="64BBE2D6" w14:textId="77777777" w:rsidR="00862C93" w:rsidRPr="00BC4F64" w:rsidRDefault="00862C93" w:rsidP="00F333C0">
            <w:pPr>
              <w:pStyle w:val="S8Gazettetabletext"/>
            </w:pPr>
            <w:r>
              <w:t>70150</w:t>
            </w:r>
          </w:p>
        </w:tc>
      </w:tr>
      <w:tr w:rsidR="00862C93" w:rsidRPr="00BC4F64" w14:paraId="2DE28EEC" w14:textId="77777777" w:rsidTr="00AF5DEE">
        <w:trPr>
          <w:cantSplit/>
        </w:trPr>
        <w:tc>
          <w:tcPr>
            <w:tcW w:w="1104" w:type="pct"/>
            <w:shd w:val="clear" w:color="auto" w:fill="E6E6E6"/>
          </w:tcPr>
          <w:p w14:paraId="118F6CFA" w14:textId="77777777" w:rsidR="00862C93" w:rsidRPr="00362E71" w:rsidRDefault="00862C93" w:rsidP="00F333C0">
            <w:pPr>
              <w:pStyle w:val="S8Gazettetableheading"/>
            </w:pPr>
            <w:r>
              <w:t>Label approval no.</w:t>
            </w:r>
          </w:p>
        </w:tc>
        <w:tc>
          <w:tcPr>
            <w:tcW w:w="3896" w:type="pct"/>
          </w:tcPr>
          <w:p w14:paraId="46545F8D" w14:textId="77777777" w:rsidR="00862C93" w:rsidRPr="00BC4F64" w:rsidRDefault="00862C93" w:rsidP="00F333C0">
            <w:pPr>
              <w:pStyle w:val="S8Gazettetabletext"/>
            </w:pPr>
            <w:r>
              <w:t>70150/145875</w:t>
            </w:r>
          </w:p>
        </w:tc>
      </w:tr>
      <w:tr w:rsidR="00862C93" w:rsidRPr="00BC4F64" w14:paraId="3B58AF89" w14:textId="77777777" w:rsidTr="00AF5DEE">
        <w:trPr>
          <w:cantSplit/>
        </w:trPr>
        <w:tc>
          <w:tcPr>
            <w:tcW w:w="1104" w:type="pct"/>
            <w:shd w:val="clear" w:color="auto" w:fill="E6E6E6"/>
          </w:tcPr>
          <w:p w14:paraId="6791C062"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5D8E68D6" w14:textId="77777777" w:rsidR="00862C93" w:rsidRPr="00BC4F64" w:rsidRDefault="00862C93" w:rsidP="00F333C0">
            <w:pPr>
              <w:pStyle w:val="S8Gazettetabletext"/>
            </w:pPr>
            <w:r w:rsidRPr="007058B0">
              <w:t xml:space="preserve">Variation to the particulars of registration and label approval to change the distinguishing product name and the name that appears on the label from </w:t>
            </w:r>
            <w:r w:rsidRPr="007058B0">
              <w:t>‘</w:t>
            </w:r>
            <w:r w:rsidRPr="007058B0">
              <w:t>S-Maestro 960 Herbicide</w:t>
            </w:r>
            <w:r w:rsidRPr="007058B0">
              <w:t>’</w:t>
            </w:r>
            <w:r w:rsidRPr="007058B0">
              <w:t xml:space="preserve"> to </w:t>
            </w:r>
            <w:r w:rsidRPr="007058B0">
              <w:t>‘</w:t>
            </w:r>
            <w:r w:rsidRPr="007058B0">
              <w:t>S-</w:t>
            </w:r>
            <w:r>
              <w:t>M</w:t>
            </w:r>
            <w:r w:rsidRPr="007058B0">
              <w:t>otive Herbicide</w:t>
            </w:r>
            <w:r w:rsidRPr="007058B0">
              <w:t>’</w:t>
            </w:r>
          </w:p>
        </w:tc>
      </w:tr>
    </w:tbl>
    <w:p w14:paraId="5452F3C9"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1332706B" w14:textId="77777777" w:rsidTr="00AF5DEE">
        <w:trPr>
          <w:cantSplit/>
        </w:trPr>
        <w:tc>
          <w:tcPr>
            <w:tcW w:w="1104" w:type="pct"/>
            <w:shd w:val="clear" w:color="auto" w:fill="E6E6E6"/>
          </w:tcPr>
          <w:p w14:paraId="0D5F37C5" w14:textId="77777777" w:rsidR="00862C93" w:rsidRPr="00BC4F64" w:rsidRDefault="00862C93" w:rsidP="00F333C0">
            <w:pPr>
              <w:pStyle w:val="S8Gazettetableheading"/>
            </w:pPr>
            <w:r w:rsidRPr="00BC4F64">
              <w:t>Application no</w:t>
            </w:r>
            <w:r>
              <w:t>.</w:t>
            </w:r>
          </w:p>
        </w:tc>
        <w:tc>
          <w:tcPr>
            <w:tcW w:w="3896" w:type="pct"/>
          </w:tcPr>
          <w:p w14:paraId="18EB3A90" w14:textId="77777777" w:rsidR="00862C93" w:rsidRPr="00BC4F64" w:rsidRDefault="00862C93" w:rsidP="00F333C0">
            <w:pPr>
              <w:pStyle w:val="S8Gazettetabletext"/>
            </w:pPr>
            <w:r w:rsidRPr="00FB5D07">
              <w:t>145879</w:t>
            </w:r>
          </w:p>
        </w:tc>
      </w:tr>
      <w:tr w:rsidR="00862C93" w:rsidRPr="00BC4F64" w14:paraId="69D369C7" w14:textId="77777777" w:rsidTr="00AF5DEE">
        <w:trPr>
          <w:cantSplit/>
        </w:trPr>
        <w:tc>
          <w:tcPr>
            <w:tcW w:w="1104" w:type="pct"/>
            <w:shd w:val="clear" w:color="auto" w:fill="E6E6E6"/>
          </w:tcPr>
          <w:p w14:paraId="110F8500" w14:textId="77777777" w:rsidR="00862C93" w:rsidRPr="00362E71" w:rsidRDefault="00862C93" w:rsidP="00F333C0">
            <w:pPr>
              <w:pStyle w:val="S8Gazettetableheading"/>
            </w:pPr>
            <w:r>
              <w:t>Product name</w:t>
            </w:r>
          </w:p>
        </w:tc>
        <w:tc>
          <w:tcPr>
            <w:tcW w:w="3896" w:type="pct"/>
          </w:tcPr>
          <w:p w14:paraId="1B6E1975" w14:textId="77777777" w:rsidR="00862C93" w:rsidRPr="00BC4F64" w:rsidRDefault="00862C93" w:rsidP="00F333C0">
            <w:pPr>
              <w:pStyle w:val="S8Gazettetabletext"/>
            </w:pPr>
            <w:r>
              <w:t>Time's Up Fast Action Throw Pack</w:t>
            </w:r>
          </w:p>
        </w:tc>
      </w:tr>
      <w:tr w:rsidR="00862C93" w:rsidRPr="00BC4F64" w14:paraId="451E9B9E" w14:textId="77777777" w:rsidTr="00AF5DEE">
        <w:trPr>
          <w:cantSplit/>
        </w:trPr>
        <w:tc>
          <w:tcPr>
            <w:tcW w:w="1104" w:type="pct"/>
            <w:shd w:val="clear" w:color="auto" w:fill="E6E6E6"/>
          </w:tcPr>
          <w:p w14:paraId="6E8DF40C" w14:textId="77777777" w:rsidR="00862C93" w:rsidRPr="00362E71" w:rsidRDefault="00862C93" w:rsidP="00F333C0">
            <w:pPr>
              <w:pStyle w:val="S8Gazettetableheading"/>
            </w:pPr>
            <w:r w:rsidRPr="00362E71">
              <w:t>Active constituent</w:t>
            </w:r>
          </w:p>
        </w:tc>
        <w:tc>
          <w:tcPr>
            <w:tcW w:w="3896" w:type="pct"/>
          </w:tcPr>
          <w:p w14:paraId="56D85AC2" w14:textId="77777777" w:rsidR="00862C93" w:rsidRPr="00BC4F64" w:rsidRDefault="00862C93" w:rsidP="00F333C0">
            <w:pPr>
              <w:pStyle w:val="S8Gazettetabletext"/>
            </w:pPr>
            <w:r>
              <w:t>0.05 g/kg brodifacoum</w:t>
            </w:r>
          </w:p>
        </w:tc>
      </w:tr>
      <w:tr w:rsidR="00862C93" w:rsidRPr="00BC4F64" w14:paraId="6D7D53E1" w14:textId="77777777" w:rsidTr="00AF5DEE">
        <w:trPr>
          <w:cantSplit/>
        </w:trPr>
        <w:tc>
          <w:tcPr>
            <w:tcW w:w="1104" w:type="pct"/>
            <w:shd w:val="clear" w:color="auto" w:fill="E6E6E6"/>
          </w:tcPr>
          <w:p w14:paraId="4244DFC1" w14:textId="77777777" w:rsidR="00862C93" w:rsidRPr="00362E71" w:rsidRDefault="00862C93" w:rsidP="00F333C0">
            <w:pPr>
              <w:pStyle w:val="S8Gazettetableheading"/>
            </w:pPr>
            <w:r>
              <w:t>Applicant name</w:t>
            </w:r>
          </w:p>
        </w:tc>
        <w:tc>
          <w:tcPr>
            <w:tcW w:w="3896" w:type="pct"/>
          </w:tcPr>
          <w:p w14:paraId="6748C368" w14:textId="77777777" w:rsidR="00862C93" w:rsidRPr="00BC4F64" w:rsidRDefault="00862C93" w:rsidP="00F333C0">
            <w:pPr>
              <w:pStyle w:val="S8Gazettetabletext"/>
            </w:pPr>
            <w:r>
              <w:t>Pelgar International (Aus) Pty Ltd</w:t>
            </w:r>
          </w:p>
        </w:tc>
      </w:tr>
      <w:tr w:rsidR="00862C93" w:rsidRPr="00BC4F64" w14:paraId="499F288A" w14:textId="77777777" w:rsidTr="00AF5DEE">
        <w:trPr>
          <w:cantSplit/>
        </w:trPr>
        <w:tc>
          <w:tcPr>
            <w:tcW w:w="1104" w:type="pct"/>
            <w:shd w:val="clear" w:color="auto" w:fill="E6E6E6"/>
          </w:tcPr>
          <w:p w14:paraId="7C07DC8A" w14:textId="77777777" w:rsidR="00862C93" w:rsidRPr="00BC4F64" w:rsidRDefault="00862C93" w:rsidP="00F333C0">
            <w:pPr>
              <w:pStyle w:val="S8Gazettetableheading"/>
            </w:pPr>
            <w:r>
              <w:t>Applicant ACN</w:t>
            </w:r>
          </w:p>
        </w:tc>
        <w:tc>
          <w:tcPr>
            <w:tcW w:w="3896" w:type="pct"/>
          </w:tcPr>
          <w:p w14:paraId="54A4996F" w14:textId="77777777" w:rsidR="00862C93" w:rsidRPr="00FA2079" w:rsidRDefault="00862C93" w:rsidP="00F333C0">
            <w:pPr>
              <w:pStyle w:val="S8Gazettetabletext"/>
              <w:rPr>
                <w:szCs w:val="16"/>
              </w:rPr>
            </w:pPr>
            <w:r>
              <w:rPr>
                <w:szCs w:val="16"/>
              </w:rPr>
              <w:t>159 699 779</w:t>
            </w:r>
          </w:p>
        </w:tc>
      </w:tr>
      <w:tr w:rsidR="00862C93" w:rsidRPr="00BC4F64" w14:paraId="2E5120C3" w14:textId="77777777" w:rsidTr="00AF5DEE">
        <w:trPr>
          <w:cantSplit/>
        </w:trPr>
        <w:tc>
          <w:tcPr>
            <w:tcW w:w="1104" w:type="pct"/>
            <w:shd w:val="clear" w:color="auto" w:fill="E6E6E6"/>
          </w:tcPr>
          <w:p w14:paraId="79E32194" w14:textId="77777777" w:rsidR="00862C93" w:rsidRPr="00362E71" w:rsidRDefault="00862C93" w:rsidP="00F333C0">
            <w:pPr>
              <w:pStyle w:val="S8Gazettetableheading"/>
            </w:pPr>
            <w:r>
              <w:t>Date of variation</w:t>
            </w:r>
          </w:p>
        </w:tc>
        <w:tc>
          <w:tcPr>
            <w:tcW w:w="3896" w:type="pct"/>
          </w:tcPr>
          <w:p w14:paraId="198C16BD" w14:textId="77777777" w:rsidR="00862C93" w:rsidRPr="00BC4F64" w:rsidRDefault="00862C93" w:rsidP="00F333C0">
            <w:pPr>
              <w:pStyle w:val="S8Gazettetabletext"/>
            </w:pPr>
            <w:r>
              <w:t>28 October 2024</w:t>
            </w:r>
          </w:p>
        </w:tc>
      </w:tr>
      <w:tr w:rsidR="00862C93" w:rsidRPr="00BC4F64" w14:paraId="01B655D2" w14:textId="77777777" w:rsidTr="00AF5DEE">
        <w:trPr>
          <w:cantSplit/>
        </w:trPr>
        <w:tc>
          <w:tcPr>
            <w:tcW w:w="1104" w:type="pct"/>
            <w:shd w:val="clear" w:color="auto" w:fill="E6E6E6"/>
          </w:tcPr>
          <w:p w14:paraId="796292FB" w14:textId="77777777" w:rsidR="00862C93" w:rsidRPr="00362E71" w:rsidRDefault="00862C93" w:rsidP="00F333C0">
            <w:pPr>
              <w:pStyle w:val="S8Gazettetableheading"/>
            </w:pPr>
            <w:r>
              <w:t>Product registration no.</w:t>
            </w:r>
          </w:p>
        </w:tc>
        <w:tc>
          <w:tcPr>
            <w:tcW w:w="3896" w:type="pct"/>
          </w:tcPr>
          <w:p w14:paraId="55ADA596" w14:textId="77777777" w:rsidR="00862C93" w:rsidRPr="00BC4F64" w:rsidRDefault="00862C93" w:rsidP="00F333C0">
            <w:pPr>
              <w:pStyle w:val="S8Gazettetabletext"/>
            </w:pPr>
            <w:r>
              <w:t>85522</w:t>
            </w:r>
          </w:p>
        </w:tc>
      </w:tr>
      <w:tr w:rsidR="00862C93" w:rsidRPr="00BC4F64" w14:paraId="3B8B01DF" w14:textId="77777777" w:rsidTr="00AF5DEE">
        <w:trPr>
          <w:cantSplit/>
        </w:trPr>
        <w:tc>
          <w:tcPr>
            <w:tcW w:w="1104" w:type="pct"/>
            <w:shd w:val="clear" w:color="auto" w:fill="E6E6E6"/>
          </w:tcPr>
          <w:p w14:paraId="4B070319" w14:textId="77777777" w:rsidR="00862C93" w:rsidRPr="00362E71" w:rsidRDefault="00862C93" w:rsidP="00F333C0">
            <w:pPr>
              <w:pStyle w:val="S8Gazettetableheading"/>
            </w:pPr>
            <w:r>
              <w:t>Label approval no.</w:t>
            </w:r>
          </w:p>
        </w:tc>
        <w:tc>
          <w:tcPr>
            <w:tcW w:w="3896" w:type="pct"/>
          </w:tcPr>
          <w:p w14:paraId="670EBD8F" w14:textId="77777777" w:rsidR="00862C93" w:rsidRPr="00BC4F64" w:rsidRDefault="00862C93" w:rsidP="00F333C0">
            <w:pPr>
              <w:pStyle w:val="S8Gazettetabletext"/>
            </w:pPr>
            <w:r>
              <w:t>85522/145879</w:t>
            </w:r>
          </w:p>
        </w:tc>
      </w:tr>
      <w:tr w:rsidR="00862C93" w:rsidRPr="00BC4F64" w14:paraId="6A772DC6" w14:textId="77777777" w:rsidTr="00AF5DEE">
        <w:trPr>
          <w:cantSplit/>
        </w:trPr>
        <w:tc>
          <w:tcPr>
            <w:tcW w:w="1104" w:type="pct"/>
            <w:shd w:val="clear" w:color="auto" w:fill="E6E6E6"/>
          </w:tcPr>
          <w:p w14:paraId="5ED3A991"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791D0C8B" w14:textId="77777777" w:rsidR="00862C93" w:rsidRPr="00BC4F64" w:rsidRDefault="00862C93" w:rsidP="00F333C0">
            <w:pPr>
              <w:pStyle w:val="S8Gazettetabletext"/>
            </w:pPr>
            <w:r>
              <w:t>Variation t</w:t>
            </w:r>
            <w:r w:rsidRPr="005F33DD">
              <w:t>o update the first aid instructions and safety directions appearing on a label to reflect the current FAISD handbook</w:t>
            </w:r>
          </w:p>
        </w:tc>
      </w:tr>
    </w:tbl>
    <w:p w14:paraId="7923F9BD"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35A00643" w14:textId="77777777" w:rsidTr="00AF5DEE">
        <w:trPr>
          <w:cantSplit/>
          <w:tblHeader/>
        </w:trPr>
        <w:tc>
          <w:tcPr>
            <w:tcW w:w="1104" w:type="pct"/>
            <w:shd w:val="clear" w:color="auto" w:fill="E6E6E6"/>
          </w:tcPr>
          <w:p w14:paraId="7430CEAE" w14:textId="77777777" w:rsidR="00862C93" w:rsidRPr="00BC4F64" w:rsidRDefault="00862C93" w:rsidP="00F333C0">
            <w:pPr>
              <w:pStyle w:val="S8Gazettetableheading"/>
            </w:pPr>
            <w:r w:rsidRPr="00BC4F64">
              <w:lastRenderedPageBreak/>
              <w:t>Application no</w:t>
            </w:r>
            <w:r>
              <w:t>.</w:t>
            </w:r>
          </w:p>
        </w:tc>
        <w:tc>
          <w:tcPr>
            <w:tcW w:w="3896" w:type="pct"/>
          </w:tcPr>
          <w:p w14:paraId="0F75CF57" w14:textId="77777777" w:rsidR="00862C93" w:rsidRPr="00BC4F64" w:rsidRDefault="00862C93" w:rsidP="00F333C0">
            <w:pPr>
              <w:pStyle w:val="S8Gazettetabletext"/>
            </w:pPr>
            <w:r w:rsidRPr="00FB5D07">
              <w:t>145919</w:t>
            </w:r>
            <w:r>
              <w:t xml:space="preserve"> </w:t>
            </w:r>
          </w:p>
        </w:tc>
      </w:tr>
      <w:tr w:rsidR="00862C93" w:rsidRPr="00BC4F64" w14:paraId="03691008" w14:textId="77777777" w:rsidTr="00AF5DEE">
        <w:trPr>
          <w:cantSplit/>
          <w:tblHeader/>
        </w:trPr>
        <w:tc>
          <w:tcPr>
            <w:tcW w:w="1104" w:type="pct"/>
            <w:shd w:val="clear" w:color="auto" w:fill="E6E6E6"/>
          </w:tcPr>
          <w:p w14:paraId="571D0105" w14:textId="77777777" w:rsidR="00862C93" w:rsidRPr="00362E71" w:rsidRDefault="00862C93" w:rsidP="00F333C0">
            <w:pPr>
              <w:pStyle w:val="S8Gazettetableheading"/>
            </w:pPr>
            <w:r>
              <w:t>Product name</w:t>
            </w:r>
          </w:p>
        </w:tc>
        <w:tc>
          <w:tcPr>
            <w:tcW w:w="3896" w:type="pct"/>
          </w:tcPr>
          <w:p w14:paraId="0EBCFE00" w14:textId="77777777" w:rsidR="00862C93" w:rsidRPr="00BC4F64" w:rsidRDefault="00862C93" w:rsidP="00F333C0">
            <w:pPr>
              <w:pStyle w:val="S8Gazettetabletext"/>
            </w:pPr>
            <w:r>
              <w:t>Musta 540 Herbicide</w:t>
            </w:r>
          </w:p>
        </w:tc>
      </w:tr>
      <w:tr w:rsidR="00862C93" w:rsidRPr="00BC4F64" w14:paraId="2269B82B" w14:textId="77777777" w:rsidTr="00AF5DEE">
        <w:trPr>
          <w:cantSplit/>
          <w:tblHeader/>
        </w:trPr>
        <w:tc>
          <w:tcPr>
            <w:tcW w:w="1104" w:type="pct"/>
            <w:shd w:val="clear" w:color="auto" w:fill="E6E6E6"/>
          </w:tcPr>
          <w:p w14:paraId="7098C810" w14:textId="77777777" w:rsidR="00862C93" w:rsidRPr="00362E71" w:rsidRDefault="00862C93" w:rsidP="00F333C0">
            <w:pPr>
              <w:pStyle w:val="S8Gazettetableheading"/>
            </w:pPr>
            <w:r w:rsidRPr="00362E71">
              <w:t>Active constituent</w:t>
            </w:r>
          </w:p>
        </w:tc>
        <w:tc>
          <w:tcPr>
            <w:tcW w:w="3896" w:type="pct"/>
          </w:tcPr>
          <w:p w14:paraId="304000C1" w14:textId="77777777" w:rsidR="00862C93" w:rsidRPr="00BC4F64" w:rsidRDefault="00862C93" w:rsidP="00F333C0">
            <w:pPr>
              <w:pStyle w:val="S8Gazettetabletext"/>
            </w:pPr>
            <w:r>
              <w:t>540 g/L glyphosate present as the potassium salt</w:t>
            </w:r>
          </w:p>
        </w:tc>
      </w:tr>
      <w:tr w:rsidR="00862C93" w:rsidRPr="00BC4F64" w14:paraId="5E27140E" w14:textId="77777777" w:rsidTr="00AF5DEE">
        <w:trPr>
          <w:cantSplit/>
          <w:tblHeader/>
        </w:trPr>
        <w:tc>
          <w:tcPr>
            <w:tcW w:w="1104" w:type="pct"/>
            <w:shd w:val="clear" w:color="auto" w:fill="E6E6E6"/>
          </w:tcPr>
          <w:p w14:paraId="4CCB0B1C" w14:textId="77777777" w:rsidR="00862C93" w:rsidRPr="00362E71" w:rsidRDefault="00862C93" w:rsidP="00F333C0">
            <w:pPr>
              <w:pStyle w:val="S8Gazettetableheading"/>
            </w:pPr>
            <w:r>
              <w:t>Applicant name</w:t>
            </w:r>
          </w:p>
        </w:tc>
        <w:tc>
          <w:tcPr>
            <w:tcW w:w="3896" w:type="pct"/>
          </w:tcPr>
          <w:p w14:paraId="24760192" w14:textId="77777777" w:rsidR="00862C93" w:rsidRPr="00BC4F64" w:rsidRDefault="00862C93" w:rsidP="00F333C0">
            <w:pPr>
              <w:pStyle w:val="S8Gazettetabletext"/>
            </w:pPr>
            <w:r>
              <w:t>Shandong Rainbow International Co Ltd</w:t>
            </w:r>
          </w:p>
        </w:tc>
      </w:tr>
      <w:tr w:rsidR="00862C93" w:rsidRPr="00BC4F64" w14:paraId="49D780A7" w14:textId="77777777" w:rsidTr="00AF5DEE">
        <w:trPr>
          <w:cantSplit/>
          <w:tblHeader/>
        </w:trPr>
        <w:tc>
          <w:tcPr>
            <w:tcW w:w="1104" w:type="pct"/>
            <w:shd w:val="clear" w:color="auto" w:fill="E6E6E6"/>
          </w:tcPr>
          <w:p w14:paraId="1C394B02" w14:textId="77777777" w:rsidR="00862C93" w:rsidRPr="00BC4F64" w:rsidRDefault="00862C93" w:rsidP="00F333C0">
            <w:pPr>
              <w:pStyle w:val="S8Gazettetableheading"/>
            </w:pPr>
            <w:r>
              <w:t>Applicant ACN</w:t>
            </w:r>
          </w:p>
        </w:tc>
        <w:tc>
          <w:tcPr>
            <w:tcW w:w="3896" w:type="pct"/>
          </w:tcPr>
          <w:p w14:paraId="5CFF511C" w14:textId="77777777" w:rsidR="00862C93" w:rsidRPr="00FA2079" w:rsidRDefault="00862C93" w:rsidP="00F333C0">
            <w:pPr>
              <w:pStyle w:val="S8Gazettetabletext"/>
              <w:rPr>
                <w:szCs w:val="16"/>
              </w:rPr>
            </w:pPr>
            <w:r>
              <w:rPr>
                <w:szCs w:val="16"/>
              </w:rPr>
              <w:t>N/A</w:t>
            </w:r>
          </w:p>
        </w:tc>
      </w:tr>
      <w:tr w:rsidR="00862C93" w:rsidRPr="00BC4F64" w14:paraId="4FCDE56A" w14:textId="77777777" w:rsidTr="00AF5DEE">
        <w:trPr>
          <w:cantSplit/>
          <w:tblHeader/>
        </w:trPr>
        <w:tc>
          <w:tcPr>
            <w:tcW w:w="1104" w:type="pct"/>
            <w:shd w:val="clear" w:color="auto" w:fill="E6E6E6"/>
          </w:tcPr>
          <w:p w14:paraId="6B6F6C91" w14:textId="77777777" w:rsidR="00862C93" w:rsidRPr="00362E71" w:rsidRDefault="00862C93" w:rsidP="00F333C0">
            <w:pPr>
              <w:pStyle w:val="S8Gazettetableheading"/>
            </w:pPr>
            <w:r>
              <w:t>Date of variation</w:t>
            </w:r>
          </w:p>
        </w:tc>
        <w:tc>
          <w:tcPr>
            <w:tcW w:w="3896" w:type="pct"/>
          </w:tcPr>
          <w:p w14:paraId="2CA4F814" w14:textId="77777777" w:rsidR="00862C93" w:rsidRPr="00BC4F64" w:rsidRDefault="00862C93" w:rsidP="00F333C0">
            <w:pPr>
              <w:pStyle w:val="S8Gazettetabletext"/>
            </w:pPr>
            <w:r>
              <w:t>30 October 2024</w:t>
            </w:r>
          </w:p>
        </w:tc>
      </w:tr>
      <w:tr w:rsidR="00862C93" w:rsidRPr="00BC4F64" w14:paraId="4450297F" w14:textId="77777777" w:rsidTr="00AF5DEE">
        <w:trPr>
          <w:cantSplit/>
          <w:tblHeader/>
        </w:trPr>
        <w:tc>
          <w:tcPr>
            <w:tcW w:w="1104" w:type="pct"/>
            <w:shd w:val="clear" w:color="auto" w:fill="E6E6E6"/>
          </w:tcPr>
          <w:p w14:paraId="28E6FEA8" w14:textId="77777777" w:rsidR="00862C93" w:rsidRPr="00362E71" w:rsidRDefault="00862C93" w:rsidP="00F333C0">
            <w:pPr>
              <w:pStyle w:val="S8Gazettetableheading"/>
            </w:pPr>
            <w:r>
              <w:t>Product registration no.</w:t>
            </w:r>
          </w:p>
        </w:tc>
        <w:tc>
          <w:tcPr>
            <w:tcW w:w="3896" w:type="pct"/>
          </w:tcPr>
          <w:p w14:paraId="40C44321" w14:textId="77777777" w:rsidR="00862C93" w:rsidRPr="00BC4F64" w:rsidRDefault="00862C93" w:rsidP="00F333C0">
            <w:pPr>
              <w:pStyle w:val="S8Gazettetabletext"/>
            </w:pPr>
            <w:r>
              <w:t>83008</w:t>
            </w:r>
          </w:p>
        </w:tc>
      </w:tr>
      <w:tr w:rsidR="00862C93" w:rsidRPr="00BC4F64" w14:paraId="11376BCA" w14:textId="77777777" w:rsidTr="00AF5DEE">
        <w:trPr>
          <w:cantSplit/>
          <w:tblHeader/>
        </w:trPr>
        <w:tc>
          <w:tcPr>
            <w:tcW w:w="1104" w:type="pct"/>
            <w:shd w:val="clear" w:color="auto" w:fill="E6E6E6"/>
          </w:tcPr>
          <w:p w14:paraId="5254C52D" w14:textId="77777777" w:rsidR="00862C93" w:rsidRPr="00362E71" w:rsidRDefault="00862C93" w:rsidP="00F333C0">
            <w:pPr>
              <w:pStyle w:val="S8Gazettetableheading"/>
            </w:pPr>
            <w:r>
              <w:t>Label approval no.</w:t>
            </w:r>
          </w:p>
        </w:tc>
        <w:tc>
          <w:tcPr>
            <w:tcW w:w="3896" w:type="pct"/>
          </w:tcPr>
          <w:p w14:paraId="191D3999" w14:textId="77777777" w:rsidR="00862C93" w:rsidRPr="00BC4F64" w:rsidRDefault="00862C93" w:rsidP="00F333C0">
            <w:pPr>
              <w:pStyle w:val="S8Gazettetabletext"/>
            </w:pPr>
            <w:r>
              <w:t>83008/145919</w:t>
            </w:r>
          </w:p>
        </w:tc>
      </w:tr>
      <w:tr w:rsidR="00862C93" w:rsidRPr="00BC4F64" w14:paraId="464D7CB2" w14:textId="77777777" w:rsidTr="00AF5DEE">
        <w:trPr>
          <w:cantSplit/>
          <w:tblHeader/>
        </w:trPr>
        <w:tc>
          <w:tcPr>
            <w:tcW w:w="1104" w:type="pct"/>
            <w:shd w:val="clear" w:color="auto" w:fill="E6E6E6"/>
          </w:tcPr>
          <w:p w14:paraId="162EE99F"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20C525F2" w14:textId="77777777" w:rsidR="00862C93" w:rsidRPr="00BC4F64" w:rsidRDefault="00862C93" w:rsidP="00F333C0">
            <w:pPr>
              <w:pStyle w:val="S8Gazettetabletext"/>
            </w:pPr>
            <w:r>
              <w:t xml:space="preserve">Variation to the particulars of registration and label approval to change the distinguishing product name and the name that appears on the label from </w:t>
            </w:r>
            <w:r>
              <w:t>‘</w:t>
            </w:r>
            <w:r>
              <w:t>Rid Away Herbicide</w:t>
            </w:r>
            <w:r>
              <w:t>’</w:t>
            </w:r>
            <w:r>
              <w:t xml:space="preserve"> to </w:t>
            </w:r>
            <w:r>
              <w:t>‘</w:t>
            </w:r>
            <w:r>
              <w:t>Musta 540 Herbicide</w:t>
            </w:r>
            <w:r>
              <w:t>’</w:t>
            </w:r>
          </w:p>
        </w:tc>
      </w:tr>
    </w:tbl>
    <w:p w14:paraId="41D36FC2" w14:textId="6543497E" w:rsidR="00862C93" w:rsidRDefault="00862C93" w:rsidP="002B6CD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47E7DD3A" w14:textId="77777777" w:rsidTr="00AF5DEE">
        <w:trPr>
          <w:cantSplit/>
        </w:trPr>
        <w:tc>
          <w:tcPr>
            <w:tcW w:w="1104" w:type="pct"/>
            <w:shd w:val="clear" w:color="auto" w:fill="E6E6E6"/>
          </w:tcPr>
          <w:p w14:paraId="67734C80" w14:textId="77777777" w:rsidR="00862C93" w:rsidRPr="00BC4F64" w:rsidRDefault="00862C93" w:rsidP="00F333C0">
            <w:pPr>
              <w:pStyle w:val="S8Gazettetableheading"/>
            </w:pPr>
            <w:r w:rsidRPr="00BC4F64">
              <w:t>Application no</w:t>
            </w:r>
            <w:r>
              <w:t>.</w:t>
            </w:r>
          </w:p>
        </w:tc>
        <w:tc>
          <w:tcPr>
            <w:tcW w:w="3896" w:type="pct"/>
          </w:tcPr>
          <w:p w14:paraId="4D4AC156" w14:textId="77777777" w:rsidR="00862C93" w:rsidRPr="00BC4F64" w:rsidRDefault="00862C93" w:rsidP="00F333C0">
            <w:pPr>
              <w:pStyle w:val="S8Gazettetabletext"/>
            </w:pPr>
            <w:r w:rsidRPr="00BA480B">
              <w:t>145920</w:t>
            </w:r>
          </w:p>
        </w:tc>
      </w:tr>
      <w:tr w:rsidR="00862C93" w:rsidRPr="00BC4F64" w14:paraId="25E90E87" w14:textId="77777777" w:rsidTr="00AF5DEE">
        <w:trPr>
          <w:cantSplit/>
        </w:trPr>
        <w:tc>
          <w:tcPr>
            <w:tcW w:w="1104" w:type="pct"/>
            <w:shd w:val="clear" w:color="auto" w:fill="E6E6E6"/>
          </w:tcPr>
          <w:p w14:paraId="251EE3DF" w14:textId="77777777" w:rsidR="00862C93" w:rsidRPr="00362E71" w:rsidRDefault="00862C93" w:rsidP="00F333C0">
            <w:pPr>
              <w:pStyle w:val="S8Gazettetableheading"/>
            </w:pPr>
            <w:r>
              <w:t>Product name</w:t>
            </w:r>
          </w:p>
        </w:tc>
        <w:tc>
          <w:tcPr>
            <w:tcW w:w="3896" w:type="pct"/>
          </w:tcPr>
          <w:p w14:paraId="2D18A7C5" w14:textId="77777777" w:rsidR="00862C93" w:rsidRPr="00BC4F64" w:rsidRDefault="00862C93" w:rsidP="00F333C0">
            <w:pPr>
              <w:pStyle w:val="S8Gazettetabletext"/>
            </w:pPr>
            <w:r>
              <w:t>Musta 700 Dry Herbicide</w:t>
            </w:r>
          </w:p>
        </w:tc>
      </w:tr>
      <w:tr w:rsidR="00862C93" w:rsidRPr="00BC4F64" w14:paraId="4CF8EAC8" w14:textId="77777777" w:rsidTr="00AF5DEE">
        <w:trPr>
          <w:cantSplit/>
        </w:trPr>
        <w:tc>
          <w:tcPr>
            <w:tcW w:w="1104" w:type="pct"/>
            <w:shd w:val="clear" w:color="auto" w:fill="E6E6E6"/>
          </w:tcPr>
          <w:p w14:paraId="78DF2256" w14:textId="77777777" w:rsidR="00862C93" w:rsidRPr="00362E71" w:rsidRDefault="00862C93" w:rsidP="00F333C0">
            <w:pPr>
              <w:pStyle w:val="S8Gazettetableheading"/>
            </w:pPr>
            <w:r w:rsidRPr="00362E71">
              <w:t>Active constituent</w:t>
            </w:r>
          </w:p>
        </w:tc>
        <w:tc>
          <w:tcPr>
            <w:tcW w:w="3896" w:type="pct"/>
          </w:tcPr>
          <w:p w14:paraId="23354085" w14:textId="77777777" w:rsidR="00862C93" w:rsidRPr="00BC4F64" w:rsidRDefault="00862C93" w:rsidP="00F333C0">
            <w:pPr>
              <w:pStyle w:val="S8Gazettetabletext"/>
            </w:pPr>
            <w:r>
              <w:t>700 g/kg glyphosate present as the monoammonium salt</w:t>
            </w:r>
          </w:p>
        </w:tc>
      </w:tr>
      <w:tr w:rsidR="00862C93" w:rsidRPr="00BC4F64" w14:paraId="7186D4E5" w14:textId="77777777" w:rsidTr="00AF5DEE">
        <w:trPr>
          <w:cantSplit/>
        </w:trPr>
        <w:tc>
          <w:tcPr>
            <w:tcW w:w="1104" w:type="pct"/>
            <w:shd w:val="clear" w:color="auto" w:fill="E6E6E6"/>
          </w:tcPr>
          <w:p w14:paraId="0453EAE7" w14:textId="77777777" w:rsidR="00862C93" w:rsidRPr="00362E71" w:rsidRDefault="00862C93" w:rsidP="00F333C0">
            <w:pPr>
              <w:pStyle w:val="S8Gazettetableheading"/>
            </w:pPr>
            <w:r>
              <w:t>Applicant name</w:t>
            </w:r>
          </w:p>
        </w:tc>
        <w:tc>
          <w:tcPr>
            <w:tcW w:w="3896" w:type="pct"/>
          </w:tcPr>
          <w:p w14:paraId="22675724" w14:textId="77777777" w:rsidR="00862C93" w:rsidRPr="00BC4F64" w:rsidRDefault="00862C93" w:rsidP="00F333C0">
            <w:pPr>
              <w:pStyle w:val="S8Gazettetabletext"/>
            </w:pPr>
            <w:r>
              <w:t>Shandong Rainbow International Co Ltd</w:t>
            </w:r>
          </w:p>
        </w:tc>
      </w:tr>
      <w:tr w:rsidR="00862C93" w:rsidRPr="00BC4F64" w14:paraId="2BC9F77A" w14:textId="77777777" w:rsidTr="00AF5DEE">
        <w:trPr>
          <w:cantSplit/>
        </w:trPr>
        <w:tc>
          <w:tcPr>
            <w:tcW w:w="1104" w:type="pct"/>
            <w:shd w:val="clear" w:color="auto" w:fill="E6E6E6"/>
          </w:tcPr>
          <w:p w14:paraId="5CA246B5" w14:textId="77777777" w:rsidR="00862C93" w:rsidRPr="00BC4F64" w:rsidRDefault="00862C93" w:rsidP="00F333C0">
            <w:pPr>
              <w:pStyle w:val="S8Gazettetableheading"/>
            </w:pPr>
            <w:r>
              <w:t>Applicant ACN</w:t>
            </w:r>
          </w:p>
        </w:tc>
        <w:tc>
          <w:tcPr>
            <w:tcW w:w="3896" w:type="pct"/>
          </w:tcPr>
          <w:p w14:paraId="587F6EC9" w14:textId="77777777" w:rsidR="00862C93" w:rsidRPr="00FA2079" w:rsidRDefault="00862C93" w:rsidP="00F333C0">
            <w:pPr>
              <w:pStyle w:val="S8Gazettetabletext"/>
              <w:rPr>
                <w:szCs w:val="16"/>
              </w:rPr>
            </w:pPr>
            <w:r>
              <w:rPr>
                <w:szCs w:val="16"/>
              </w:rPr>
              <w:t>N/A</w:t>
            </w:r>
          </w:p>
        </w:tc>
      </w:tr>
      <w:tr w:rsidR="00862C93" w:rsidRPr="00BC4F64" w14:paraId="1E56CD38" w14:textId="77777777" w:rsidTr="00AF5DEE">
        <w:trPr>
          <w:cantSplit/>
        </w:trPr>
        <w:tc>
          <w:tcPr>
            <w:tcW w:w="1104" w:type="pct"/>
            <w:shd w:val="clear" w:color="auto" w:fill="E6E6E6"/>
          </w:tcPr>
          <w:p w14:paraId="7E27D0B8" w14:textId="77777777" w:rsidR="00862C93" w:rsidRPr="00362E71" w:rsidRDefault="00862C93" w:rsidP="00F333C0">
            <w:pPr>
              <w:pStyle w:val="S8Gazettetableheading"/>
            </w:pPr>
            <w:r>
              <w:t>Date of variation</w:t>
            </w:r>
          </w:p>
        </w:tc>
        <w:tc>
          <w:tcPr>
            <w:tcW w:w="3896" w:type="pct"/>
          </w:tcPr>
          <w:p w14:paraId="587F1509" w14:textId="77777777" w:rsidR="00862C93" w:rsidRPr="00BC4F64" w:rsidRDefault="00862C93" w:rsidP="00F333C0">
            <w:pPr>
              <w:pStyle w:val="S8Gazettetabletext"/>
            </w:pPr>
            <w:r>
              <w:t>30 October 2024</w:t>
            </w:r>
          </w:p>
        </w:tc>
      </w:tr>
      <w:tr w:rsidR="00862C93" w:rsidRPr="00BC4F64" w14:paraId="373C6D7F" w14:textId="77777777" w:rsidTr="00AF5DEE">
        <w:trPr>
          <w:cantSplit/>
        </w:trPr>
        <w:tc>
          <w:tcPr>
            <w:tcW w:w="1104" w:type="pct"/>
            <w:shd w:val="clear" w:color="auto" w:fill="E6E6E6"/>
          </w:tcPr>
          <w:p w14:paraId="030B93BF" w14:textId="77777777" w:rsidR="00862C93" w:rsidRPr="00362E71" w:rsidRDefault="00862C93" w:rsidP="00F333C0">
            <w:pPr>
              <w:pStyle w:val="S8Gazettetableheading"/>
            </w:pPr>
            <w:r>
              <w:t>Product registration no.</w:t>
            </w:r>
          </w:p>
        </w:tc>
        <w:tc>
          <w:tcPr>
            <w:tcW w:w="3896" w:type="pct"/>
          </w:tcPr>
          <w:p w14:paraId="6E2FB4EA" w14:textId="77777777" w:rsidR="00862C93" w:rsidRPr="00BC4F64" w:rsidRDefault="00862C93" w:rsidP="00F333C0">
            <w:pPr>
              <w:pStyle w:val="S8Gazettetabletext"/>
            </w:pPr>
            <w:r>
              <w:t>65862</w:t>
            </w:r>
          </w:p>
        </w:tc>
      </w:tr>
      <w:tr w:rsidR="00862C93" w:rsidRPr="00BC4F64" w14:paraId="2272D719" w14:textId="77777777" w:rsidTr="00AF5DEE">
        <w:trPr>
          <w:cantSplit/>
        </w:trPr>
        <w:tc>
          <w:tcPr>
            <w:tcW w:w="1104" w:type="pct"/>
            <w:shd w:val="clear" w:color="auto" w:fill="E6E6E6"/>
          </w:tcPr>
          <w:p w14:paraId="24416EB1" w14:textId="77777777" w:rsidR="00862C93" w:rsidRPr="00362E71" w:rsidRDefault="00862C93" w:rsidP="00F333C0">
            <w:pPr>
              <w:pStyle w:val="S8Gazettetableheading"/>
            </w:pPr>
            <w:r>
              <w:t>Label approval no.</w:t>
            </w:r>
          </w:p>
        </w:tc>
        <w:tc>
          <w:tcPr>
            <w:tcW w:w="3896" w:type="pct"/>
          </w:tcPr>
          <w:p w14:paraId="7D402FB3" w14:textId="77777777" w:rsidR="00862C93" w:rsidRPr="00BC4F64" w:rsidRDefault="00862C93" w:rsidP="00F333C0">
            <w:pPr>
              <w:pStyle w:val="S8Gazettetabletext"/>
            </w:pPr>
            <w:r>
              <w:t>65862/145920</w:t>
            </w:r>
          </w:p>
        </w:tc>
      </w:tr>
      <w:tr w:rsidR="00862C93" w:rsidRPr="00BC4F64" w14:paraId="20F9F3B0" w14:textId="77777777" w:rsidTr="00AF5DEE">
        <w:trPr>
          <w:cantSplit/>
        </w:trPr>
        <w:tc>
          <w:tcPr>
            <w:tcW w:w="1104" w:type="pct"/>
            <w:shd w:val="clear" w:color="auto" w:fill="E6E6E6"/>
          </w:tcPr>
          <w:p w14:paraId="2AB2914E"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1F7D3228" w14:textId="77777777" w:rsidR="00862C93" w:rsidRPr="00BC4F64" w:rsidRDefault="00862C93" w:rsidP="00F333C0">
            <w:pPr>
              <w:pStyle w:val="S8Gazettetabletext"/>
            </w:pPr>
            <w:r w:rsidRPr="008F73D7">
              <w:t xml:space="preserve">Variation to the particulars of registration and label approval to change the distinguishing product name and the name that appears on the label from </w:t>
            </w:r>
            <w:r w:rsidRPr="008F73D7">
              <w:t>‘</w:t>
            </w:r>
            <w:r w:rsidRPr="008F73D7">
              <w:t>Rainbow Glyphosate 700 Herbicide</w:t>
            </w:r>
            <w:r w:rsidRPr="008F73D7">
              <w:t>’</w:t>
            </w:r>
            <w:r w:rsidRPr="008F73D7">
              <w:t xml:space="preserve"> to </w:t>
            </w:r>
            <w:r w:rsidRPr="008F73D7">
              <w:t>‘</w:t>
            </w:r>
            <w:r w:rsidRPr="008F73D7">
              <w:t>Musta 700 Dry Herbicide</w:t>
            </w:r>
            <w:r w:rsidRPr="008F73D7">
              <w:t>’</w:t>
            </w:r>
          </w:p>
        </w:tc>
      </w:tr>
    </w:tbl>
    <w:p w14:paraId="30066188"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739F92EE" w14:textId="77777777" w:rsidTr="00AF5DEE">
        <w:trPr>
          <w:cantSplit/>
        </w:trPr>
        <w:tc>
          <w:tcPr>
            <w:tcW w:w="1104" w:type="pct"/>
            <w:shd w:val="clear" w:color="auto" w:fill="E6E6E6"/>
          </w:tcPr>
          <w:p w14:paraId="7FD879E4" w14:textId="77777777" w:rsidR="00862C93" w:rsidRPr="00BC4F64" w:rsidRDefault="00862C93" w:rsidP="00F333C0">
            <w:pPr>
              <w:pStyle w:val="S8Gazettetableheading"/>
            </w:pPr>
            <w:r w:rsidRPr="00BC4F64">
              <w:t>Application no</w:t>
            </w:r>
            <w:r>
              <w:t>.</w:t>
            </w:r>
          </w:p>
        </w:tc>
        <w:tc>
          <w:tcPr>
            <w:tcW w:w="3896" w:type="pct"/>
          </w:tcPr>
          <w:p w14:paraId="2EC917B7" w14:textId="77777777" w:rsidR="00862C93" w:rsidRPr="00BC4F64" w:rsidRDefault="00862C93" w:rsidP="00F333C0">
            <w:pPr>
              <w:pStyle w:val="S8Gazettetabletext"/>
            </w:pPr>
            <w:r w:rsidRPr="00BA480B">
              <w:t>146245</w:t>
            </w:r>
          </w:p>
        </w:tc>
      </w:tr>
      <w:tr w:rsidR="00862C93" w:rsidRPr="00BC4F64" w14:paraId="23B30B04" w14:textId="77777777" w:rsidTr="00AF5DEE">
        <w:trPr>
          <w:cantSplit/>
        </w:trPr>
        <w:tc>
          <w:tcPr>
            <w:tcW w:w="1104" w:type="pct"/>
            <w:shd w:val="clear" w:color="auto" w:fill="E6E6E6"/>
          </w:tcPr>
          <w:p w14:paraId="4BD4B14B" w14:textId="77777777" w:rsidR="00862C93" w:rsidRPr="00362E71" w:rsidRDefault="00862C93" w:rsidP="00F333C0">
            <w:pPr>
              <w:pStyle w:val="S8Gazettetableheading"/>
            </w:pPr>
            <w:r>
              <w:t>Product name</w:t>
            </w:r>
          </w:p>
        </w:tc>
        <w:tc>
          <w:tcPr>
            <w:tcW w:w="3896" w:type="pct"/>
          </w:tcPr>
          <w:p w14:paraId="39A25566" w14:textId="77777777" w:rsidR="00862C93" w:rsidRPr="00BC4F64" w:rsidRDefault="00862C93" w:rsidP="00F333C0">
            <w:pPr>
              <w:pStyle w:val="S8Gazettetabletext"/>
            </w:pPr>
            <w:r>
              <w:t>Musta Xtraquatic 450 Herbicide</w:t>
            </w:r>
          </w:p>
        </w:tc>
      </w:tr>
      <w:tr w:rsidR="00862C93" w:rsidRPr="00BC4F64" w14:paraId="0EC7FA57" w14:textId="77777777" w:rsidTr="00AF5DEE">
        <w:trPr>
          <w:cantSplit/>
        </w:trPr>
        <w:tc>
          <w:tcPr>
            <w:tcW w:w="1104" w:type="pct"/>
            <w:shd w:val="clear" w:color="auto" w:fill="E6E6E6"/>
          </w:tcPr>
          <w:p w14:paraId="26BA4D94" w14:textId="77777777" w:rsidR="00862C93" w:rsidRPr="00362E71" w:rsidRDefault="00862C93" w:rsidP="00F333C0">
            <w:pPr>
              <w:pStyle w:val="S8Gazettetableheading"/>
            </w:pPr>
            <w:r w:rsidRPr="00362E71">
              <w:t>Active constituent</w:t>
            </w:r>
          </w:p>
        </w:tc>
        <w:tc>
          <w:tcPr>
            <w:tcW w:w="3896" w:type="pct"/>
          </w:tcPr>
          <w:p w14:paraId="543EF849" w14:textId="77777777" w:rsidR="00862C93" w:rsidRPr="00BC4F64" w:rsidRDefault="00862C93" w:rsidP="00F333C0">
            <w:pPr>
              <w:pStyle w:val="S8Gazettetabletext"/>
            </w:pPr>
            <w:r>
              <w:t>450 g/L glyphosate present as the isopropylamine salt</w:t>
            </w:r>
          </w:p>
        </w:tc>
      </w:tr>
      <w:tr w:rsidR="00862C93" w:rsidRPr="00BC4F64" w14:paraId="4A24C848" w14:textId="77777777" w:rsidTr="00AF5DEE">
        <w:trPr>
          <w:cantSplit/>
        </w:trPr>
        <w:tc>
          <w:tcPr>
            <w:tcW w:w="1104" w:type="pct"/>
            <w:shd w:val="clear" w:color="auto" w:fill="E6E6E6"/>
          </w:tcPr>
          <w:p w14:paraId="28DB8BB6" w14:textId="77777777" w:rsidR="00862C93" w:rsidRPr="00362E71" w:rsidRDefault="00862C93" w:rsidP="00F333C0">
            <w:pPr>
              <w:pStyle w:val="S8Gazettetableheading"/>
            </w:pPr>
            <w:r>
              <w:t>Applicant name</w:t>
            </w:r>
          </w:p>
        </w:tc>
        <w:tc>
          <w:tcPr>
            <w:tcW w:w="3896" w:type="pct"/>
          </w:tcPr>
          <w:p w14:paraId="098B9020" w14:textId="77777777" w:rsidR="00862C93" w:rsidRPr="00BC4F64" w:rsidRDefault="00862C93" w:rsidP="00F333C0">
            <w:pPr>
              <w:pStyle w:val="S8Gazettetabletext"/>
            </w:pPr>
            <w:r>
              <w:t>Shandong Rainbow International Co Ltd</w:t>
            </w:r>
          </w:p>
        </w:tc>
      </w:tr>
      <w:tr w:rsidR="00862C93" w:rsidRPr="00BC4F64" w14:paraId="48FF14A8" w14:textId="77777777" w:rsidTr="00AF5DEE">
        <w:trPr>
          <w:cantSplit/>
        </w:trPr>
        <w:tc>
          <w:tcPr>
            <w:tcW w:w="1104" w:type="pct"/>
            <w:shd w:val="clear" w:color="auto" w:fill="E6E6E6"/>
          </w:tcPr>
          <w:p w14:paraId="002455E4" w14:textId="77777777" w:rsidR="00862C93" w:rsidRPr="00BC4F64" w:rsidRDefault="00862C93" w:rsidP="00F333C0">
            <w:pPr>
              <w:pStyle w:val="S8Gazettetableheading"/>
            </w:pPr>
            <w:r>
              <w:t>Applicant ACN</w:t>
            </w:r>
          </w:p>
        </w:tc>
        <w:tc>
          <w:tcPr>
            <w:tcW w:w="3896" w:type="pct"/>
          </w:tcPr>
          <w:p w14:paraId="0CFFB63E" w14:textId="77777777" w:rsidR="00862C93" w:rsidRPr="00FA2079" w:rsidRDefault="00862C93" w:rsidP="00F333C0">
            <w:pPr>
              <w:pStyle w:val="S8Gazettetabletext"/>
              <w:rPr>
                <w:szCs w:val="16"/>
              </w:rPr>
            </w:pPr>
            <w:r>
              <w:rPr>
                <w:szCs w:val="16"/>
              </w:rPr>
              <w:t>N/A</w:t>
            </w:r>
          </w:p>
        </w:tc>
      </w:tr>
      <w:tr w:rsidR="00862C93" w:rsidRPr="00BC4F64" w14:paraId="08D79DA1" w14:textId="77777777" w:rsidTr="00AF5DEE">
        <w:trPr>
          <w:cantSplit/>
        </w:trPr>
        <w:tc>
          <w:tcPr>
            <w:tcW w:w="1104" w:type="pct"/>
            <w:shd w:val="clear" w:color="auto" w:fill="E6E6E6"/>
          </w:tcPr>
          <w:p w14:paraId="7CC858B8" w14:textId="77777777" w:rsidR="00862C93" w:rsidRPr="00362E71" w:rsidRDefault="00862C93" w:rsidP="00F333C0">
            <w:pPr>
              <w:pStyle w:val="S8Gazettetableheading"/>
            </w:pPr>
            <w:r>
              <w:t>Date of variation</w:t>
            </w:r>
          </w:p>
        </w:tc>
        <w:tc>
          <w:tcPr>
            <w:tcW w:w="3896" w:type="pct"/>
          </w:tcPr>
          <w:p w14:paraId="2D008ABF" w14:textId="77777777" w:rsidR="00862C93" w:rsidRPr="00BC4F64" w:rsidRDefault="00862C93" w:rsidP="00F333C0">
            <w:pPr>
              <w:pStyle w:val="S8Gazettetabletext"/>
            </w:pPr>
            <w:r>
              <w:t>31 October 2024</w:t>
            </w:r>
          </w:p>
        </w:tc>
      </w:tr>
      <w:tr w:rsidR="00862C93" w:rsidRPr="00BC4F64" w14:paraId="06009A3A" w14:textId="77777777" w:rsidTr="00AF5DEE">
        <w:trPr>
          <w:cantSplit/>
        </w:trPr>
        <w:tc>
          <w:tcPr>
            <w:tcW w:w="1104" w:type="pct"/>
            <w:shd w:val="clear" w:color="auto" w:fill="E6E6E6"/>
          </w:tcPr>
          <w:p w14:paraId="52C6CD9A" w14:textId="77777777" w:rsidR="00862C93" w:rsidRPr="00362E71" w:rsidRDefault="00862C93" w:rsidP="00F333C0">
            <w:pPr>
              <w:pStyle w:val="S8Gazettetableheading"/>
            </w:pPr>
            <w:r>
              <w:t>Product registration no.</w:t>
            </w:r>
          </w:p>
        </w:tc>
        <w:tc>
          <w:tcPr>
            <w:tcW w:w="3896" w:type="pct"/>
          </w:tcPr>
          <w:p w14:paraId="2FCA7BEA" w14:textId="77777777" w:rsidR="00862C93" w:rsidRPr="00BC4F64" w:rsidRDefault="00862C93" w:rsidP="00F333C0">
            <w:pPr>
              <w:pStyle w:val="S8Gazettetabletext"/>
            </w:pPr>
            <w:r>
              <w:t>64091</w:t>
            </w:r>
          </w:p>
        </w:tc>
      </w:tr>
      <w:tr w:rsidR="00862C93" w:rsidRPr="00BC4F64" w14:paraId="76BA55D9" w14:textId="77777777" w:rsidTr="00AF5DEE">
        <w:trPr>
          <w:cantSplit/>
        </w:trPr>
        <w:tc>
          <w:tcPr>
            <w:tcW w:w="1104" w:type="pct"/>
            <w:shd w:val="clear" w:color="auto" w:fill="E6E6E6"/>
          </w:tcPr>
          <w:p w14:paraId="60294ADB" w14:textId="77777777" w:rsidR="00862C93" w:rsidRPr="00362E71" w:rsidRDefault="00862C93" w:rsidP="00F333C0">
            <w:pPr>
              <w:pStyle w:val="S8Gazettetableheading"/>
            </w:pPr>
            <w:r>
              <w:t>Label approval no.</w:t>
            </w:r>
          </w:p>
        </w:tc>
        <w:tc>
          <w:tcPr>
            <w:tcW w:w="3896" w:type="pct"/>
          </w:tcPr>
          <w:p w14:paraId="2B299EB5" w14:textId="77777777" w:rsidR="00862C93" w:rsidRPr="00BC4F64" w:rsidRDefault="00862C93" w:rsidP="00F333C0">
            <w:pPr>
              <w:pStyle w:val="S8Gazettetabletext"/>
            </w:pPr>
            <w:r>
              <w:t>64091/146245</w:t>
            </w:r>
          </w:p>
        </w:tc>
      </w:tr>
      <w:tr w:rsidR="00862C93" w:rsidRPr="00BC4F64" w14:paraId="00071F37" w14:textId="77777777" w:rsidTr="00AF5DEE">
        <w:trPr>
          <w:cantSplit/>
        </w:trPr>
        <w:tc>
          <w:tcPr>
            <w:tcW w:w="1104" w:type="pct"/>
            <w:shd w:val="clear" w:color="auto" w:fill="E6E6E6"/>
          </w:tcPr>
          <w:p w14:paraId="657C6CB3"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71630D6E" w14:textId="77777777" w:rsidR="00862C93" w:rsidRPr="00BC4F64" w:rsidRDefault="00862C93" w:rsidP="00F333C0">
            <w:pPr>
              <w:pStyle w:val="S8Gazettetabletext"/>
            </w:pPr>
            <w:r>
              <w:t xml:space="preserve">Variation to the particulars of registration and label approval to change the distinguishing product name and the name that appears on the label from </w:t>
            </w:r>
            <w:r>
              <w:t>‘</w:t>
            </w:r>
            <w:r>
              <w:t>Ozcrop Glyphosate Xtraqatic 450 Herbicide</w:t>
            </w:r>
            <w:r>
              <w:t>’</w:t>
            </w:r>
            <w:r>
              <w:t xml:space="preserve"> to </w:t>
            </w:r>
            <w:r>
              <w:t>‘</w:t>
            </w:r>
            <w:r>
              <w:t>Musta Xtraquatic 450 Herbicide</w:t>
            </w:r>
            <w:r>
              <w:t>’</w:t>
            </w:r>
          </w:p>
        </w:tc>
      </w:tr>
    </w:tbl>
    <w:p w14:paraId="2C4523F9"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BC4F64" w14:paraId="2967E5D1" w14:textId="77777777" w:rsidTr="00AF5DEE">
        <w:trPr>
          <w:cantSplit/>
          <w:tblHeader/>
        </w:trPr>
        <w:tc>
          <w:tcPr>
            <w:tcW w:w="1103" w:type="pct"/>
            <w:shd w:val="clear" w:color="auto" w:fill="E6E6E6"/>
          </w:tcPr>
          <w:p w14:paraId="7381DAA0" w14:textId="77777777" w:rsidR="00862C93" w:rsidRPr="00BC4F64" w:rsidRDefault="00862C93" w:rsidP="00F333C0">
            <w:pPr>
              <w:pStyle w:val="S8Gazettetableheading"/>
            </w:pPr>
            <w:r w:rsidRPr="00BC4F64">
              <w:lastRenderedPageBreak/>
              <w:t>Application no</w:t>
            </w:r>
            <w:r>
              <w:t>.</w:t>
            </w:r>
          </w:p>
        </w:tc>
        <w:tc>
          <w:tcPr>
            <w:tcW w:w="3897" w:type="pct"/>
          </w:tcPr>
          <w:p w14:paraId="57AD2B6D" w14:textId="77777777" w:rsidR="00862C93" w:rsidRPr="00BC4F64" w:rsidRDefault="00862C93" w:rsidP="00F333C0">
            <w:pPr>
              <w:pStyle w:val="S8Gazettetabletext"/>
            </w:pPr>
            <w:r w:rsidRPr="00BA480B">
              <w:t>146256</w:t>
            </w:r>
          </w:p>
        </w:tc>
      </w:tr>
      <w:tr w:rsidR="00862C93" w:rsidRPr="00BC4F64" w14:paraId="29CD830D" w14:textId="77777777" w:rsidTr="00AF5DEE">
        <w:trPr>
          <w:cantSplit/>
          <w:tblHeader/>
        </w:trPr>
        <w:tc>
          <w:tcPr>
            <w:tcW w:w="1103" w:type="pct"/>
            <w:shd w:val="clear" w:color="auto" w:fill="E6E6E6"/>
          </w:tcPr>
          <w:p w14:paraId="11E84803" w14:textId="77777777" w:rsidR="00862C93" w:rsidRPr="00362E71" w:rsidRDefault="00862C93" w:rsidP="00F333C0">
            <w:pPr>
              <w:pStyle w:val="S8Gazettetableheading"/>
            </w:pPr>
            <w:r>
              <w:t>Product name</w:t>
            </w:r>
          </w:p>
        </w:tc>
        <w:tc>
          <w:tcPr>
            <w:tcW w:w="3897" w:type="pct"/>
          </w:tcPr>
          <w:p w14:paraId="171F60B3" w14:textId="77777777" w:rsidR="00862C93" w:rsidRPr="00BC4F64" w:rsidRDefault="00862C93" w:rsidP="00F333C0">
            <w:pPr>
              <w:pStyle w:val="S8Gazettetabletext"/>
            </w:pPr>
            <w:r>
              <w:t>DiPower 900 Dry Herbicide</w:t>
            </w:r>
          </w:p>
        </w:tc>
      </w:tr>
      <w:tr w:rsidR="00862C93" w:rsidRPr="00BC4F64" w14:paraId="102B6160" w14:textId="77777777" w:rsidTr="00AF5DEE">
        <w:trPr>
          <w:cantSplit/>
          <w:tblHeader/>
        </w:trPr>
        <w:tc>
          <w:tcPr>
            <w:tcW w:w="1103" w:type="pct"/>
            <w:shd w:val="clear" w:color="auto" w:fill="E6E6E6"/>
          </w:tcPr>
          <w:p w14:paraId="4C296343" w14:textId="77777777" w:rsidR="00862C93" w:rsidRPr="00362E71" w:rsidRDefault="00862C93" w:rsidP="00F333C0">
            <w:pPr>
              <w:pStyle w:val="S8Gazettetableheading"/>
            </w:pPr>
            <w:r w:rsidRPr="00362E71">
              <w:t>Active constituent</w:t>
            </w:r>
          </w:p>
        </w:tc>
        <w:tc>
          <w:tcPr>
            <w:tcW w:w="3897" w:type="pct"/>
          </w:tcPr>
          <w:p w14:paraId="6AD1DD80" w14:textId="77777777" w:rsidR="00862C93" w:rsidRPr="00BC4F64" w:rsidRDefault="00862C93" w:rsidP="00F333C0">
            <w:pPr>
              <w:pStyle w:val="S8Gazettetabletext"/>
            </w:pPr>
            <w:r>
              <w:t>900 g/kg diuron</w:t>
            </w:r>
          </w:p>
        </w:tc>
      </w:tr>
      <w:tr w:rsidR="00862C93" w:rsidRPr="00BC4F64" w14:paraId="4D583F95" w14:textId="77777777" w:rsidTr="00AF5DEE">
        <w:trPr>
          <w:cantSplit/>
          <w:tblHeader/>
        </w:trPr>
        <w:tc>
          <w:tcPr>
            <w:tcW w:w="1103" w:type="pct"/>
            <w:shd w:val="clear" w:color="auto" w:fill="E6E6E6"/>
          </w:tcPr>
          <w:p w14:paraId="6B436CAD" w14:textId="77777777" w:rsidR="00862C93" w:rsidRPr="00362E71" w:rsidRDefault="00862C93" w:rsidP="00F333C0">
            <w:pPr>
              <w:pStyle w:val="S8Gazettetableheading"/>
            </w:pPr>
            <w:r>
              <w:t>Applicant name</w:t>
            </w:r>
          </w:p>
        </w:tc>
        <w:tc>
          <w:tcPr>
            <w:tcW w:w="3897" w:type="pct"/>
          </w:tcPr>
          <w:p w14:paraId="14AD09A8" w14:textId="77777777" w:rsidR="00862C93" w:rsidRPr="00BC4F64" w:rsidRDefault="00862C93" w:rsidP="00F333C0">
            <w:pPr>
              <w:pStyle w:val="S8Gazettetabletext"/>
            </w:pPr>
            <w:r>
              <w:t>Shandong Rainbow International Co Ltd</w:t>
            </w:r>
          </w:p>
        </w:tc>
      </w:tr>
      <w:tr w:rsidR="00862C93" w:rsidRPr="00BC4F64" w14:paraId="34168DB4" w14:textId="77777777" w:rsidTr="00AF5DEE">
        <w:trPr>
          <w:cantSplit/>
          <w:tblHeader/>
        </w:trPr>
        <w:tc>
          <w:tcPr>
            <w:tcW w:w="1103" w:type="pct"/>
            <w:shd w:val="clear" w:color="auto" w:fill="E6E6E6"/>
          </w:tcPr>
          <w:p w14:paraId="4D8C10E4" w14:textId="77777777" w:rsidR="00862C93" w:rsidRPr="00BC4F64" w:rsidRDefault="00862C93" w:rsidP="00F333C0">
            <w:pPr>
              <w:pStyle w:val="S8Gazettetableheading"/>
            </w:pPr>
            <w:r>
              <w:t>Applicant ACN</w:t>
            </w:r>
          </w:p>
        </w:tc>
        <w:tc>
          <w:tcPr>
            <w:tcW w:w="3897" w:type="pct"/>
          </w:tcPr>
          <w:p w14:paraId="1170EBE6" w14:textId="77777777" w:rsidR="00862C93" w:rsidRPr="00FA2079" w:rsidRDefault="00862C93" w:rsidP="00F333C0">
            <w:pPr>
              <w:pStyle w:val="S8Gazettetabletext"/>
              <w:rPr>
                <w:szCs w:val="16"/>
              </w:rPr>
            </w:pPr>
            <w:r>
              <w:rPr>
                <w:szCs w:val="16"/>
              </w:rPr>
              <w:t>N/A</w:t>
            </w:r>
          </w:p>
        </w:tc>
      </w:tr>
      <w:tr w:rsidR="00862C93" w:rsidRPr="00BC4F64" w14:paraId="3CA787B1" w14:textId="77777777" w:rsidTr="00AF5DEE">
        <w:trPr>
          <w:cantSplit/>
          <w:tblHeader/>
        </w:trPr>
        <w:tc>
          <w:tcPr>
            <w:tcW w:w="1103" w:type="pct"/>
            <w:shd w:val="clear" w:color="auto" w:fill="E6E6E6"/>
          </w:tcPr>
          <w:p w14:paraId="6047003D" w14:textId="77777777" w:rsidR="00862C93" w:rsidRPr="00362E71" w:rsidRDefault="00862C93" w:rsidP="00F333C0">
            <w:pPr>
              <w:pStyle w:val="S8Gazettetableheading"/>
            </w:pPr>
            <w:r>
              <w:t>Date of variation</w:t>
            </w:r>
          </w:p>
        </w:tc>
        <w:tc>
          <w:tcPr>
            <w:tcW w:w="3897" w:type="pct"/>
          </w:tcPr>
          <w:p w14:paraId="1EE119CD" w14:textId="77777777" w:rsidR="00862C93" w:rsidRPr="00BC4F64" w:rsidRDefault="00862C93" w:rsidP="00F333C0">
            <w:pPr>
              <w:pStyle w:val="S8Gazettetabletext"/>
            </w:pPr>
            <w:r>
              <w:t>1 November 2024</w:t>
            </w:r>
          </w:p>
        </w:tc>
      </w:tr>
      <w:tr w:rsidR="00862C93" w:rsidRPr="00BC4F64" w14:paraId="374DCA99" w14:textId="77777777" w:rsidTr="00AF5DEE">
        <w:trPr>
          <w:cantSplit/>
          <w:tblHeader/>
        </w:trPr>
        <w:tc>
          <w:tcPr>
            <w:tcW w:w="1103" w:type="pct"/>
            <w:shd w:val="clear" w:color="auto" w:fill="E6E6E6"/>
          </w:tcPr>
          <w:p w14:paraId="020D7050" w14:textId="77777777" w:rsidR="00862C93" w:rsidRPr="00362E71" w:rsidRDefault="00862C93" w:rsidP="00F333C0">
            <w:pPr>
              <w:pStyle w:val="S8Gazettetableheading"/>
            </w:pPr>
            <w:r>
              <w:t>Product registration no.</w:t>
            </w:r>
          </w:p>
        </w:tc>
        <w:tc>
          <w:tcPr>
            <w:tcW w:w="3897" w:type="pct"/>
          </w:tcPr>
          <w:p w14:paraId="589A6CD3" w14:textId="77777777" w:rsidR="00862C93" w:rsidRPr="00BC4F64" w:rsidRDefault="00862C93" w:rsidP="00F333C0">
            <w:pPr>
              <w:pStyle w:val="S8Gazettetabletext"/>
            </w:pPr>
            <w:r>
              <w:t>66239</w:t>
            </w:r>
          </w:p>
        </w:tc>
      </w:tr>
      <w:tr w:rsidR="00862C93" w:rsidRPr="00BC4F64" w14:paraId="56EF9A4F" w14:textId="77777777" w:rsidTr="00AF5DEE">
        <w:trPr>
          <w:cantSplit/>
          <w:tblHeader/>
        </w:trPr>
        <w:tc>
          <w:tcPr>
            <w:tcW w:w="1103" w:type="pct"/>
            <w:shd w:val="clear" w:color="auto" w:fill="E6E6E6"/>
          </w:tcPr>
          <w:p w14:paraId="3E62284C" w14:textId="77777777" w:rsidR="00862C93" w:rsidRPr="00362E71" w:rsidRDefault="00862C93" w:rsidP="00F333C0">
            <w:pPr>
              <w:pStyle w:val="S8Gazettetableheading"/>
            </w:pPr>
            <w:r>
              <w:t>Label approval no.</w:t>
            </w:r>
          </w:p>
        </w:tc>
        <w:tc>
          <w:tcPr>
            <w:tcW w:w="3897" w:type="pct"/>
          </w:tcPr>
          <w:p w14:paraId="56B0C7D8" w14:textId="77777777" w:rsidR="00862C93" w:rsidRPr="00BC4F64" w:rsidRDefault="00862C93" w:rsidP="00F333C0">
            <w:pPr>
              <w:pStyle w:val="S8Gazettetabletext"/>
            </w:pPr>
            <w:r>
              <w:t>66239/146256</w:t>
            </w:r>
          </w:p>
        </w:tc>
      </w:tr>
      <w:tr w:rsidR="00862C93" w:rsidRPr="00BC4F64" w14:paraId="0A11B265" w14:textId="77777777" w:rsidTr="00AF5DEE">
        <w:trPr>
          <w:cantSplit/>
          <w:tblHeader/>
        </w:trPr>
        <w:tc>
          <w:tcPr>
            <w:tcW w:w="1103" w:type="pct"/>
            <w:shd w:val="clear" w:color="auto" w:fill="E6E6E6"/>
          </w:tcPr>
          <w:p w14:paraId="40FFB7AB"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7" w:type="pct"/>
          </w:tcPr>
          <w:p w14:paraId="2D35F556" w14:textId="77777777" w:rsidR="00862C93" w:rsidRPr="00BC4F64" w:rsidRDefault="00862C93" w:rsidP="00F333C0">
            <w:pPr>
              <w:pStyle w:val="S8Gazettetabletext"/>
            </w:pPr>
            <w:r>
              <w:t xml:space="preserve">Variation to the particulars of registration and label approval to change the distinguishing product name and the name that appears on the label from </w:t>
            </w:r>
            <w:r>
              <w:t>‘</w:t>
            </w:r>
            <w:r>
              <w:t>Rainbow Diuron 900 WG Herbicide</w:t>
            </w:r>
            <w:r>
              <w:t>’</w:t>
            </w:r>
            <w:r>
              <w:t xml:space="preserve"> to </w:t>
            </w:r>
            <w:r>
              <w:t>‘</w:t>
            </w:r>
            <w:r>
              <w:t>DiPower 900 Dry Herbicide</w:t>
            </w:r>
            <w:r>
              <w:t>’</w:t>
            </w:r>
          </w:p>
        </w:tc>
      </w:tr>
    </w:tbl>
    <w:p w14:paraId="63F59179" w14:textId="5D282FD9"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934489" w14:paraId="3767B348" w14:textId="77777777" w:rsidTr="00F333C0">
        <w:trPr>
          <w:cantSplit/>
          <w:tblHeader/>
        </w:trPr>
        <w:tc>
          <w:tcPr>
            <w:tcW w:w="1103" w:type="pct"/>
            <w:shd w:val="clear" w:color="auto" w:fill="E6E6E6"/>
          </w:tcPr>
          <w:p w14:paraId="5EDAC56B" w14:textId="77777777" w:rsidR="00862C93" w:rsidRPr="00934489" w:rsidRDefault="00862C93" w:rsidP="00F333C0">
            <w:pPr>
              <w:pStyle w:val="S8Gazettetableheading"/>
            </w:pPr>
            <w:r w:rsidRPr="00934489">
              <w:t>Application no.</w:t>
            </w:r>
          </w:p>
        </w:tc>
        <w:tc>
          <w:tcPr>
            <w:tcW w:w="3897" w:type="pct"/>
          </w:tcPr>
          <w:p w14:paraId="09D47A62" w14:textId="77777777" w:rsidR="00862C93" w:rsidRPr="00934489" w:rsidRDefault="00862C93" w:rsidP="00F333C0">
            <w:pPr>
              <w:pStyle w:val="S8Gazettetabletext"/>
              <w:rPr>
                <w:noProof/>
              </w:rPr>
            </w:pPr>
            <w:r w:rsidRPr="00BA480B">
              <w:t>144906</w:t>
            </w:r>
          </w:p>
        </w:tc>
      </w:tr>
      <w:tr w:rsidR="00862C93" w:rsidRPr="00934489" w14:paraId="50FFE020" w14:textId="77777777" w:rsidTr="00F333C0">
        <w:trPr>
          <w:cantSplit/>
          <w:tblHeader/>
        </w:trPr>
        <w:tc>
          <w:tcPr>
            <w:tcW w:w="1103" w:type="pct"/>
            <w:shd w:val="clear" w:color="auto" w:fill="E6E6E6"/>
          </w:tcPr>
          <w:p w14:paraId="2055950B" w14:textId="77777777" w:rsidR="00862C93" w:rsidRPr="00934489" w:rsidRDefault="00862C93" w:rsidP="00F333C0">
            <w:pPr>
              <w:pStyle w:val="S8Gazettetableheading"/>
            </w:pPr>
            <w:r w:rsidRPr="00934489">
              <w:t>Product name</w:t>
            </w:r>
          </w:p>
        </w:tc>
        <w:tc>
          <w:tcPr>
            <w:tcW w:w="3897" w:type="pct"/>
          </w:tcPr>
          <w:p w14:paraId="0E439034" w14:textId="77777777" w:rsidR="00862C93" w:rsidRPr="00934489" w:rsidRDefault="00862C93" w:rsidP="00F333C0">
            <w:pPr>
              <w:pStyle w:val="S8Gazettetabletext"/>
            </w:pPr>
            <w:r>
              <w:t>TITAN Treflan Herbicide</w:t>
            </w:r>
          </w:p>
        </w:tc>
      </w:tr>
      <w:tr w:rsidR="00862C93" w:rsidRPr="00934489" w14:paraId="5185F37E" w14:textId="77777777" w:rsidTr="00F333C0">
        <w:trPr>
          <w:cantSplit/>
          <w:tblHeader/>
        </w:trPr>
        <w:tc>
          <w:tcPr>
            <w:tcW w:w="1103" w:type="pct"/>
            <w:shd w:val="clear" w:color="auto" w:fill="E6E6E6"/>
          </w:tcPr>
          <w:p w14:paraId="0345FF2D" w14:textId="77777777" w:rsidR="00862C93" w:rsidRPr="00934489" w:rsidRDefault="00862C93" w:rsidP="00F333C0">
            <w:pPr>
              <w:pStyle w:val="S8Gazettetableheading"/>
            </w:pPr>
            <w:r w:rsidRPr="00934489">
              <w:t>Active constituent</w:t>
            </w:r>
          </w:p>
        </w:tc>
        <w:tc>
          <w:tcPr>
            <w:tcW w:w="3897" w:type="pct"/>
          </w:tcPr>
          <w:p w14:paraId="2F5B02C4" w14:textId="77777777" w:rsidR="00862C93" w:rsidRPr="00934489" w:rsidRDefault="00862C93" w:rsidP="00F333C0">
            <w:pPr>
              <w:pStyle w:val="S8Gazettetabletext"/>
            </w:pPr>
            <w:r>
              <w:t>480 g/L trifluralin</w:t>
            </w:r>
          </w:p>
        </w:tc>
      </w:tr>
      <w:tr w:rsidR="00862C93" w:rsidRPr="00934489" w14:paraId="3BF77077" w14:textId="77777777" w:rsidTr="00F333C0">
        <w:trPr>
          <w:cantSplit/>
          <w:tblHeader/>
        </w:trPr>
        <w:tc>
          <w:tcPr>
            <w:tcW w:w="1103" w:type="pct"/>
            <w:shd w:val="clear" w:color="auto" w:fill="E6E6E6"/>
          </w:tcPr>
          <w:p w14:paraId="1ADB14E6" w14:textId="77777777" w:rsidR="00862C93" w:rsidRPr="00934489" w:rsidRDefault="00862C93" w:rsidP="00F333C0">
            <w:pPr>
              <w:pStyle w:val="S8Gazettetableheading"/>
            </w:pPr>
            <w:r w:rsidRPr="00934489">
              <w:t>Applicant name</w:t>
            </w:r>
          </w:p>
        </w:tc>
        <w:tc>
          <w:tcPr>
            <w:tcW w:w="3897" w:type="pct"/>
          </w:tcPr>
          <w:p w14:paraId="61BD7326" w14:textId="77777777" w:rsidR="00862C93" w:rsidRPr="00934489" w:rsidRDefault="00862C93" w:rsidP="00F333C0">
            <w:pPr>
              <w:pStyle w:val="S8Gazettetabletext"/>
            </w:pPr>
            <w:r>
              <w:t>Titan Ag Pty Ltd</w:t>
            </w:r>
          </w:p>
        </w:tc>
      </w:tr>
      <w:tr w:rsidR="00862C93" w:rsidRPr="00934489" w14:paraId="35367186" w14:textId="77777777" w:rsidTr="00F333C0">
        <w:trPr>
          <w:cantSplit/>
          <w:tblHeader/>
        </w:trPr>
        <w:tc>
          <w:tcPr>
            <w:tcW w:w="1103" w:type="pct"/>
            <w:shd w:val="clear" w:color="auto" w:fill="E6E6E6"/>
          </w:tcPr>
          <w:p w14:paraId="1EA26225" w14:textId="77777777" w:rsidR="00862C93" w:rsidRPr="00934489" w:rsidRDefault="00862C93" w:rsidP="00F333C0">
            <w:pPr>
              <w:pStyle w:val="S8Gazettetableheading"/>
            </w:pPr>
            <w:r w:rsidRPr="00934489">
              <w:t>Applicant ACN</w:t>
            </w:r>
          </w:p>
        </w:tc>
        <w:tc>
          <w:tcPr>
            <w:tcW w:w="3897" w:type="pct"/>
          </w:tcPr>
          <w:p w14:paraId="569BE1E8" w14:textId="77777777" w:rsidR="00862C93" w:rsidRPr="00934489" w:rsidRDefault="00862C93" w:rsidP="00F333C0">
            <w:pPr>
              <w:pStyle w:val="S8Gazettetabletext"/>
            </w:pPr>
            <w:r>
              <w:t>122 081 574</w:t>
            </w:r>
          </w:p>
        </w:tc>
      </w:tr>
      <w:tr w:rsidR="00862C93" w:rsidRPr="00934489" w14:paraId="401BE7D5" w14:textId="77777777" w:rsidTr="00F333C0">
        <w:trPr>
          <w:cantSplit/>
          <w:tblHeader/>
        </w:trPr>
        <w:tc>
          <w:tcPr>
            <w:tcW w:w="1103" w:type="pct"/>
            <w:shd w:val="clear" w:color="auto" w:fill="E6E6E6"/>
          </w:tcPr>
          <w:p w14:paraId="04ADFF45" w14:textId="77777777" w:rsidR="00862C93" w:rsidRPr="00934489" w:rsidRDefault="00862C93" w:rsidP="00F333C0">
            <w:pPr>
              <w:pStyle w:val="S8Gazettetableheading"/>
            </w:pPr>
            <w:r w:rsidRPr="00934489">
              <w:t>Date of variation</w:t>
            </w:r>
          </w:p>
        </w:tc>
        <w:tc>
          <w:tcPr>
            <w:tcW w:w="3897" w:type="pct"/>
          </w:tcPr>
          <w:p w14:paraId="2226A886" w14:textId="77777777" w:rsidR="00862C93" w:rsidRPr="00934489" w:rsidRDefault="00862C93" w:rsidP="00F333C0">
            <w:pPr>
              <w:pStyle w:val="S8Gazettetabletext"/>
            </w:pPr>
            <w:r>
              <w:t>5 November 2024</w:t>
            </w:r>
          </w:p>
        </w:tc>
      </w:tr>
      <w:tr w:rsidR="00862C93" w:rsidRPr="00934489" w14:paraId="54828C74" w14:textId="77777777" w:rsidTr="00F333C0">
        <w:trPr>
          <w:cantSplit/>
          <w:tblHeader/>
        </w:trPr>
        <w:tc>
          <w:tcPr>
            <w:tcW w:w="1103" w:type="pct"/>
            <w:shd w:val="clear" w:color="auto" w:fill="E6E6E6"/>
          </w:tcPr>
          <w:p w14:paraId="0999B757" w14:textId="77777777" w:rsidR="00862C93" w:rsidRPr="00934489" w:rsidRDefault="00862C93" w:rsidP="00F333C0">
            <w:pPr>
              <w:pStyle w:val="S8Gazettetableheading"/>
            </w:pPr>
            <w:r w:rsidRPr="00934489">
              <w:t>Product registration no.</w:t>
            </w:r>
          </w:p>
        </w:tc>
        <w:tc>
          <w:tcPr>
            <w:tcW w:w="3897" w:type="pct"/>
          </w:tcPr>
          <w:p w14:paraId="691B39BA" w14:textId="77777777" w:rsidR="00862C93" w:rsidRPr="00934489" w:rsidRDefault="00862C93" w:rsidP="00F333C0">
            <w:pPr>
              <w:pStyle w:val="S8Gazettetabletext"/>
            </w:pPr>
            <w:r>
              <w:t>87108</w:t>
            </w:r>
          </w:p>
        </w:tc>
      </w:tr>
      <w:tr w:rsidR="00862C93" w:rsidRPr="00934489" w14:paraId="7A100CF5" w14:textId="77777777" w:rsidTr="00F333C0">
        <w:trPr>
          <w:cantSplit/>
          <w:tblHeader/>
        </w:trPr>
        <w:tc>
          <w:tcPr>
            <w:tcW w:w="1103" w:type="pct"/>
            <w:shd w:val="clear" w:color="auto" w:fill="E6E6E6"/>
          </w:tcPr>
          <w:p w14:paraId="2F532FF5" w14:textId="77777777" w:rsidR="00862C93" w:rsidRPr="00934489" w:rsidRDefault="00862C93" w:rsidP="00F333C0">
            <w:pPr>
              <w:pStyle w:val="S8Gazettetableheading"/>
            </w:pPr>
            <w:r w:rsidRPr="00934489">
              <w:t>Label approval no.</w:t>
            </w:r>
          </w:p>
        </w:tc>
        <w:tc>
          <w:tcPr>
            <w:tcW w:w="3897" w:type="pct"/>
          </w:tcPr>
          <w:p w14:paraId="2563A079" w14:textId="77777777" w:rsidR="00862C93" w:rsidRPr="00934489" w:rsidRDefault="00862C93" w:rsidP="00F333C0">
            <w:pPr>
              <w:pStyle w:val="S8Gazettetabletext"/>
            </w:pPr>
            <w:r>
              <w:t>87108</w:t>
            </w:r>
            <w:r w:rsidRPr="00934489">
              <w:t>/</w:t>
            </w:r>
            <w:r>
              <w:t>144906</w:t>
            </w:r>
          </w:p>
        </w:tc>
      </w:tr>
      <w:tr w:rsidR="00862C93" w:rsidRPr="00934489" w14:paraId="3A531E70" w14:textId="77777777" w:rsidTr="00F333C0">
        <w:trPr>
          <w:cantSplit/>
          <w:tblHeader/>
        </w:trPr>
        <w:tc>
          <w:tcPr>
            <w:tcW w:w="1103" w:type="pct"/>
            <w:shd w:val="clear" w:color="auto" w:fill="E6E6E6"/>
          </w:tcPr>
          <w:p w14:paraId="54CE0C63"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7FBE15B1" w14:textId="77777777" w:rsidR="00862C93" w:rsidRPr="00934489" w:rsidRDefault="00862C93" w:rsidP="00F333C0">
            <w:pPr>
              <w:pStyle w:val="S8Gazettetabletext"/>
            </w:pPr>
            <w:r>
              <w:t>Variation to the registration particulars and the particulars of label to add additional tank mix uses and spray drift restraints</w:t>
            </w:r>
          </w:p>
        </w:tc>
      </w:tr>
    </w:tbl>
    <w:p w14:paraId="21C38156"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C4F64" w14:paraId="604F4AC5" w14:textId="77777777" w:rsidTr="00AF5DEE">
        <w:trPr>
          <w:cantSplit/>
        </w:trPr>
        <w:tc>
          <w:tcPr>
            <w:tcW w:w="1104" w:type="pct"/>
            <w:shd w:val="clear" w:color="auto" w:fill="E6E6E6"/>
          </w:tcPr>
          <w:p w14:paraId="64458121" w14:textId="77777777" w:rsidR="00862C93" w:rsidRPr="00BC4F64" w:rsidRDefault="00862C93" w:rsidP="00F333C0">
            <w:pPr>
              <w:pStyle w:val="S8Gazettetableheading"/>
            </w:pPr>
            <w:r w:rsidRPr="00BC4F64">
              <w:t>Application no</w:t>
            </w:r>
            <w:r>
              <w:t>.</w:t>
            </w:r>
          </w:p>
        </w:tc>
        <w:tc>
          <w:tcPr>
            <w:tcW w:w="3896" w:type="pct"/>
          </w:tcPr>
          <w:p w14:paraId="5977B45D" w14:textId="77777777" w:rsidR="00862C93" w:rsidRPr="00BC4F64" w:rsidRDefault="00862C93" w:rsidP="00F333C0">
            <w:pPr>
              <w:pStyle w:val="S8Gazettetabletext"/>
            </w:pPr>
            <w:r w:rsidRPr="00BA480B">
              <w:t>146291</w:t>
            </w:r>
          </w:p>
        </w:tc>
      </w:tr>
      <w:tr w:rsidR="00862C93" w:rsidRPr="00BC4F64" w14:paraId="3133FE9A" w14:textId="77777777" w:rsidTr="00AF5DEE">
        <w:trPr>
          <w:cantSplit/>
        </w:trPr>
        <w:tc>
          <w:tcPr>
            <w:tcW w:w="1104" w:type="pct"/>
            <w:shd w:val="clear" w:color="auto" w:fill="E6E6E6"/>
          </w:tcPr>
          <w:p w14:paraId="5CF4527D" w14:textId="77777777" w:rsidR="00862C93" w:rsidRPr="00362E71" w:rsidRDefault="00862C93" w:rsidP="00F333C0">
            <w:pPr>
              <w:pStyle w:val="S8Gazettetableheading"/>
            </w:pPr>
            <w:r>
              <w:t>Product name</w:t>
            </w:r>
          </w:p>
        </w:tc>
        <w:tc>
          <w:tcPr>
            <w:tcW w:w="3896" w:type="pct"/>
          </w:tcPr>
          <w:p w14:paraId="240D66F8" w14:textId="77777777" w:rsidR="00862C93" w:rsidRPr="00BC4F64" w:rsidRDefault="00862C93" w:rsidP="00F333C0">
            <w:pPr>
              <w:pStyle w:val="S8Gazettetabletext"/>
            </w:pPr>
            <w:r>
              <w:t>Rainbow 2,4-D Amine 625 Herbicide</w:t>
            </w:r>
          </w:p>
        </w:tc>
      </w:tr>
      <w:tr w:rsidR="00862C93" w:rsidRPr="00BC4F64" w14:paraId="234878F5" w14:textId="77777777" w:rsidTr="00AF5DEE">
        <w:trPr>
          <w:cantSplit/>
        </w:trPr>
        <w:tc>
          <w:tcPr>
            <w:tcW w:w="1104" w:type="pct"/>
            <w:shd w:val="clear" w:color="auto" w:fill="E6E6E6"/>
          </w:tcPr>
          <w:p w14:paraId="32BB30DD" w14:textId="77777777" w:rsidR="00862C93" w:rsidRPr="00362E71" w:rsidRDefault="00862C93" w:rsidP="00F333C0">
            <w:pPr>
              <w:pStyle w:val="S8Gazettetableheading"/>
            </w:pPr>
            <w:r w:rsidRPr="00362E71">
              <w:t>Active constituent</w:t>
            </w:r>
          </w:p>
        </w:tc>
        <w:tc>
          <w:tcPr>
            <w:tcW w:w="3896" w:type="pct"/>
          </w:tcPr>
          <w:p w14:paraId="524E5CBC" w14:textId="77777777" w:rsidR="00862C93" w:rsidRPr="00BC4F64" w:rsidRDefault="00862C93" w:rsidP="00F333C0">
            <w:pPr>
              <w:pStyle w:val="S8Gazettetabletext"/>
            </w:pPr>
            <w:r>
              <w:t>625 g/L 2,4-D present as the dimethylamine and diethanolamine salts</w:t>
            </w:r>
          </w:p>
        </w:tc>
      </w:tr>
      <w:tr w:rsidR="00862C93" w:rsidRPr="00BC4F64" w14:paraId="02BC50BD" w14:textId="77777777" w:rsidTr="00AF5DEE">
        <w:trPr>
          <w:cantSplit/>
        </w:trPr>
        <w:tc>
          <w:tcPr>
            <w:tcW w:w="1104" w:type="pct"/>
            <w:shd w:val="clear" w:color="auto" w:fill="E6E6E6"/>
          </w:tcPr>
          <w:p w14:paraId="2E550E9F" w14:textId="77777777" w:rsidR="00862C93" w:rsidRPr="00362E71" w:rsidRDefault="00862C93" w:rsidP="00F333C0">
            <w:pPr>
              <w:pStyle w:val="S8Gazettetableheading"/>
            </w:pPr>
            <w:r>
              <w:t>Applicant name</w:t>
            </w:r>
          </w:p>
        </w:tc>
        <w:tc>
          <w:tcPr>
            <w:tcW w:w="3896" w:type="pct"/>
          </w:tcPr>
          <w:p w14:paraId="101EA568" w14:textId="77777777" w:rsidR="00862C93" w:rsidRPr="00BC4F64" w:rsidRDefault="00862C93" w:rsidP="00F333C0">
            <w:pPr>
              <w:pStyle w:val="S8Gazettetabletext"/>
            </w:pPr>
            <w:r>
              <w:t>Shandong Rainbow International Co Ltd</w:t>
            </w:r>
          </w:p>
        </w:tc>
      </w:tr>
      <w:tr w:rsidR="00862C93" w:rsidRPr="00BC4F64" w14:paraId="6B3202B8" w14:textId="77777777" w:rsidTr="00AF5DEE">
        <w:trPr>
          <w:cantSplit/>
        </w:trPr>
        <w:tc>
          <w:tcPr>
            <w:tcW w:w="1104" w:type="pct"/>
            <w:shd w:val="clear" w:color="auto" w:fill="E6E6E6"/>
          </w:tcPr>
          <w:p w14:paraId="0D7220DB" w14:textId="77777777" w:rsidR="00862C93" w:rsidRPr="00BC4F64" w:rsidRDefault="00862C93" w:rsidP="00F333C0">
            <w:pPr>
              <w:pStyle w:val="S8Gazettetableheading"/>
            </w:pPr>
            <w:r>
              <w:t>Applicant ACN</w:t>
            </w:r>
          </w:p>
        </w:tc>
        <w:tc>
          <w:tcPr>
            <w:tcW w:w="3896" w:type="pct"/>
          </w:tcPr>
          <w:p w14:paraId="6E631BE5" w14:textId="77777777" w:rsidR="00862C93" w:rsidRPr="00FA2079" w:rsidRDefault="00862C93" w:rsidP="00F333C0">
            <w:pPr>
              <w:pStyle w:val="S8Gazettetabletext"/>
              <w:rPr>
                <w:szCs w:val="16"/>
              </w:rPr>
            </w:pPr>
            <w:r>
              <w:rPr>
                <w:szCs w:val="16"/>
              </w:rPr>
              <w:t>N/A</w:t>
            </w:r>
          </w:p>
        </w:tc>
      </w:tr>
      <w:tr w:rsidR="00862C93" w:rsidRPr="00BC4F64" w14:paraId="5AF2FF1D" w14:textId="77777777" w:rsidTr="00AF5DEE">
        <w:trPr>
          <w:cantSplit/>
        </w:trPr>
        <w:tc>
          <w:tcPr>
            <w:tcW w:w="1104" w:type="pct"/>
            <w:shd w:val="clear" w:color="auto" w:fill="E6E6E6"/>
          </w:tcPr>
          <w:p w14:paraId="789F47A6" w14:textId="77777777" w:rsidR="00862C93" w:rsidRPr="00362E71" w:rsidRDefault="00862C93" w:rsidP="00F333C0">
            <w:pPr>
              <w:pStyle w:val="S8Gazettetableheading"/>
            </w:pPr>
            <w:r>
              <w:t>Date of variation</w:t>
            </w:r>
          </w:p>
        </w:tc>
        <w:tc>
          <w:tcPr>
            <w:tcW w:w="3896" w:type="pct"/>
          </w:tcPr>
          <w:p w14:paraId="118CA06C" w14:textId="77777777" w:rsidR="00862C93" w:rsidRPr="00BC4F64" w:rsidRDefault="00862C93" w:rsidP="00F333C0">
            <w:pPr>
              <w:pStyle w:val="S8Gazettetabletext"/>
            </w:pPr>
            <w:r>
              <w:t>05 November 2024</w:t>
            </w:r>
          </w:p>
        </w:tc>
      </w:tr>
      <w:tr w:rsidR="00862C93" w:rsidRPr="00BC4F64" w14:paraId="1CBD6F6D" w14:textId="77777777" w:rsidTr="00AF5DEE">
        <w:trPr>
          <w:cantSplit/>
        </w:trPr>
        <w:tc>
          <w:tcPr>
            <w:tcW w:w="1104" w:type="pct"/>
            <w:shd w:val="clear" w:color="auto" w:fill="E6E6E6"/>
          </w:tcPr>
          <w:p w14:paraId="3731D7FF" w14:textId="77777777" w:rsidR="00862C93" w:rsidRPr="00362E71" w:rsidRDefault="00862C93" w:rsidP="00F333C0">
            <w:pPr>
              <w:pStyle w:val="S8Gazettetableheading"/>
            </w:pPr>
            <w:r>
              <w:t>Product registration no.</w:t>
            </w:r>
          </w:p>
        </w:tc>
        <w:tc>
          <w:tcPr>
            <w:tcW w:w="3896" w:type="pct"/>
          </w:tcPr>
          <w:p w14:paraId="0E383106" w14:textId="77777777" w:rsidR="00862C93" w:rsidRPr="00BC4F64" w:rsidRDefault="00862C93" w:rsidP="00F333C0">
            <w:pPr>
              <w:pStyle w:val="S8Gazettetabletext"/>
            </w:pPr>
            <w:r>
              <w:t>65302</w:t>
            </w:r>
          </w:p>
        </w:tc>
      </w:tr>
      <w:tr w:rsidR="00862C93" w:rsidRPr="00BC4F64" w14:paraId="5C6C249B" w14:textId="77777777" w:rsidTr="00AF5DEE">
        <w:trPr>
          <w:cantSplit/>
        </w:trPr>
        <w:tc>
          <w:tcPr>
            <w:tcW w:w="1104" w:type="pct"/>
            <w:shd w:val="clear" w:color="auto" w:fill="E6E6E6"/>
          </w:tcPr>
          <w:p w14:paraId="2A685D93" w14:textId="77777777" w:rsidR="00862C93" w:rsidRPr="00362E71" w:rsidRDefault="00862C93" w:rsidP="00F333C0">
            <w:pPr>
              <w:pStyle w:val="S8Gazettetableheading"/>
            </w:pPr>
            <w:r>
              <w:t>Label approval no.</w:t>
            </w:r>
          </w:p>
        </w:tc>
        <w:tc>
          <w:tcPr>
            <w:tcW w:w="3896" w:type="pct"/>
          </w:tcPr>
          <w:p w14:paraId="00DA93FE" w14:textId="77777777" w:rsidR="00862C93" w:rsidRPr="00BC4F64" w:rsidRDefault="00862C93" w:rsidP="00F333C0">
            <w:pPr>
              <w:pStyle w:val="S8Gazettetabletext"/>
            </w:pPr>
            <w:r>
              <w:t>65302/146291</w:t>
            </w:r>
          </w:p>
        </w:tc>
      </w:tr>
      <w:tr w:rsidR="00862C93" w:rsidRPr="00BC4F64" w14:paraId="55362CEF" w14:textId="77777777" w:rsidTr="00AF5DEE">
        <w:trPr>
          <w:cantSplit/>
        </w:trPr>
        <w:tc>
          <w:tcPr>
            <w:tcW w:w="1104" w:type="pct"/>
            <w:shd w:val="clear" w:color="auto" w:fill="E6E6E6"/>
          </w:tcPr>
          <w:p w14:paraId="3BC52407" w14:textId="77777777" w:rsidR="00862C93" w:rsidRPr="00362E71" w:rsidRDefault="00862C93" w:rsidP="00F333C0">
            <w:pPr>
              <w:pStyle w:val="S8Gazettetableheading"/>
            </w:pPr>
            <w:r w:rsidRPr="00934489">
              <w:t>Description of the application and its purpose, including the intended use of the chemical product</w:t>
            </w:r>
          </w:p>
        </w:tc>
        <w:tc>
          <w:tcPr>
            <w:tcW w:w="3896" w:type="pct"/>
          </w:tcPr>
          <w:p w14:paraId="1503FE0E" w14:textId="77777777" w:rsidR="00862C93" w:rsidRPr="00BC4F64" w:rsidRDefault="00862C93" w:rsidP="00F333C0">
            <w:pPr>
              <w:pStyle w:val="S8Gazettetabletext"/>
            </w:pPr>
            <w:r>
              <w:t xml:space="preserve">Variation to the particulars of registration and label approval to change the distinguishing product name and the name that appears on the label from </w:t>
            </w:r>
            <w:r>
              <w:t>‘</w:t>
            </w:r>
            <w:r>
              <w:t>Cleanspray Amine 625 Herbicide</w:t>
            </w:r>
            <w:r>
              <w:t>’</w:t>
            </w:r>
            <w:r>
              <w:t xml:space="preserve"> to RAINBOW 2,4-D AMINE 625 HERBICIDE</w:t>
            </w:r>
            <w:r>
              <w:t>’</w:t>
            </w:r>
          </w:p>
        </w:tc>
      </w:tr>
    </w:tbl>
    <w:p w14:paraId="1A66C277"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934489" w14:paraId="2A198826" w14:textId="77777777" w:rsidTr="00F333C0">
        <w:trPr>
          <w:cantSplit/>
          <w:tblHeader/>
        </w:trPr>
        <w:tc>
          <w:tcPr>
            <w:tcW w:w="1103" w:type="pct"/>
            <w:shd w:val="clear" w:color="auto" w:fill="E6E6E6"/>
          </w:tcPr>
          <w:p w14:paraId="733F0972" w14:textId="77777777" w:rsidR="00862C93" w:rsidRPr="00934489" w:rsidRDefault="00862C93" w:rsidP="00F333C0">
            <w:pPr>
              <w:pStyle w:val="S8Gazettetableheading"/>
            </w:pPr>
            <w:r w:rsidRPr="00934489">
              <w:lastRenderedPageBreak/>
              <w:t>Application no.</w:t>
            </w:r>
          </w:p>
        </w:tc>
        <w:tc>
          <w:tcPr>
            <w:tcW w:w="3897" w:type="pct"/>
          </w:tcPr>
          <w:p w14:paraId="545A5FC9" w14:textId="77777777" w:rsidR="00862C93" w:rsidRPr="00934489" w:rsidRDefault="00862C93" w:rsidP="00F333C0">
            <w:pPr>
              <w:pStyle w:val="S8Gazettetabletext"/>
              <w:rPr>
                <w:noProof/>
              </w:rPr>
            </w:pPr>
            <w:r w:rsidRPr="00BA480B">
              <w:t>144913</w:t>
            </w:r>
          </w:p>
        </w:tc>
      </w:tr>
      <w:tr w:rsidR="00862C93" w:rsidRPr="00934489" w14:paraId="14A7E827" w14:textId="77777777" w:rsidTr="00F333C0">
        <w:trPr>
          <w:cantSplit/>
          <w:tblHeader/>
        </w:trPr>
        <w:tc>
          <w:tcPr>
            <w:tcW w:w="1103" w:type="pct"/>
            <w:shd w:val="clear" w:color="auto" w:fill="E6E6E6"/>
          </w:tcPr>
          <w:p w14:paraId="3088E363" w14:textId="77777777" w:rsidR="00862C93" w:rsidRPr="00934489" w:rsidRDefault="00862C93" w:rsidP="00F333C0">
            <w:pPr>
              <w:pStyle w:val="S8Gazettetableheading"/>
            </w:pPr>
            <w:r w:rsidRPr="00934489">
              <w:t>Product name</w:t>
            </w:r>
          </w:p>
        </w:tc>
        <w:tc>
          <w:tcPr>
            <w:tcW w:w="3897" w:type="pct"/>
          </w:tcPr>
          <w:p w14:paraId="0E880EAE" w14:textId="77777777" w:rsidR="00862C93" w:rsidRPr="00934489" w:rsidRDefault="00862C93" w:rsidP="00F333C0">
            <w:pPr>
              <w:pStyle w:val="S8Gazettetabletext"/>
            </w:pPr>
            <w:r>
              <w:t>Farmalinx Trouper Spray Oil</w:t>
            </w:r>
          </w:p>
        </w:tc>
      </w:tr>
      <w:tr w:rsidR="00862C93" w:rsidRPr="00934489" w14:paraId="7F89FA0F" w14:textId="77777777" w:rsidTr="00F333C0">
        <w:trPr>
          <w:cantSplit/>
          <w:tblHeader/>
        </w:trPr>
        <w:tc>
          <w:tcPr>
            <w:tcW w:w="1103" w:type="pct"/>
            <w:shd w:val="clear" w:color="auto" w:fill="E6E6E6"/>
          </w:tcPr>
          <w:p w14:paraId="0881E9D4" w14:textId="77777777" w:rsidR="00862C93" w:rsidRPr="00934489" w:rsidRDefault="00862C93" w:rsidP="00F333C0">
            <w:pPr>
              <w:pStyle w:val="S8Gazettetableheading"/>
            </w:pPr>
            <w:r w:rsidRPr="00934489">
              <w:t>Active constituent</w:t>
            </w:r>
          </w:p>
        </w:tc>
        <w:tc>
          <w:tcPr>
            <w:tcW w:w="3897" w:type="pct"/>
          </w:tcPr>
          <w:p w14:paraId="7AF40C54" w14:textId="77777777" w:rsidR="00862C93" w:rsidRPr="00934489" w:rsidRDefault="00862C93" w:rsidP="00F333C0">
            <w:pPr>
              <w:pStyle w:val="S8Gazettetabletext"/>
            </w:pPr>
            <w:r>
              <w:t>704 g/L methyl and ethyl esters of free fatty acids derived from refined canola oil</w:t>
            </w:r>
          </w:p>
        </w:tc>
      </w:tr>
      <w:tr w:rsidR="00862C93" w:rsidRPr="00934489" w14:paraId="78A6B6E6" w14:textId="77777777" w:rsidTr="00F333C0">
        <w:trPr>
          <w:cantSplit/>
          <w:tblHeader/>
        </w:trPr>
        <w:tc>
          <w:tcPr>
            <w:tcW w:w="1103" w:type="pct"/>
            <w:shd w:val="clear" w:color="auto" w:fill="E6E6E6"/>
          </w:tcPr>
          <w:p w14:paraId="6B4B01EA" w14:textId="77777777" w:rsidR="00862C93" w:rsidRPr="00934489" w:rsidRDefault="00862C93" w:rsidP="00F333C0">
            <w:pPr>
              <w:pStyle w:val="S8Gazettetableheading"/>
            </w:pPr>
            <w:r w:rsidRPr="00934489">
              <w:t>Applicant name</w:t>
            </w:r>
          </w:p>
        </w:tc>
        <w:tc>
          <w:tcPr>
            <w:tcW w:w="3897" w:type="pct"/>
          </w:tcPr>
          <w:p w14:paraId="37956093" w14:textId="77777777" w:rsidR="00862C93" w:rsidRPr="00934489" w:rsidRDefault="00862C93" w:rsidP="00F333C0">
            <w:pPr>
              <w:pStyle w:val="S8Gazettetabletext"/>
            </w:pPr>
            <w:r>
              <w:t>Farmalinx Pty Ltd</w:t>
            </w:r>
          </w:p>
        </w:tc>
      </w:tr>
      <w:tr w:rsidR="00862C93" w:rsidRPr="00934489" w14:paraId="5F5E35D4" w14:textId="77777777" w:rsidTr="00F333C0">
        <w:trPr>
          <w:cantSplit/>
          <w:tblHeader/>
        </w:trPr>
        <w:tc>
          <w:tcPr>
            <w:tcW w:w="1103" w:type="pct"/>
            <w:shd w:val="clear" w:color="auto" w:fill="E6E6E6"/>
          </w:tcPr>
          <w:p w14:paraId="2EC38B0B" w14:textId="77777777" w:rsidR="00862C93" w:rsidRPr="00934489" w:rsidRDefault="00862C93" w:rsidP="00F333C0">
            <w:pPr>
              <w:pStyle w:val="S8Gazettetableheading"/>
            </w:pPr>
            <w:r w:rsidRPr="00934489">
              <w:t>Applicant ACN</w:t>
            </w:r>
          </w:p>
        </w:tc>
        <w:tc>
          <w:tcPr>
            <w:tcW w:w="3897" w:type="pct"/>
          </w:tcPr>
          <w:p w14:paraId="1EB9F7A5" w14:textId="77777777" w:rsidR="00862C93" w:rsidRPr="00934489" w:rsidRDefault="00862C93" w:rsidP="00F333C0">
            <w:pPr>
              <w:pStyle w:val="S8Gazettetabletext"/>
            </w:pPr>
            <w:r>
              <w:t>134 353 245</w:t>
            </w:r>
          </w:p>
        </w:tc>
      </w:tr>
      <w:tr w:rsidR="00862C93" w:rsidRPr="00934489" w14:paraId="6524B1FC" w14:textId="77777777" w:rsidTr="00F333C0">
        <w:trPr>
          <w:cantSplit/>
          <w:tblHeader/>
        </w:trPr>
        <w:tc>
          <w:tcPr>
            <w:tcW w:w="1103" w:type="pct"/>
            <w:shd w:val="clear" w:color="auto" w:fill="E6E6E6"/>
          </w:tcPr>
          <w:p w14:paraId="3C43EB65" w14:textId="77777777" w:rsidR="00862C93" w:rsidRPr="00934489" w:rsidRDefault="00862C93" w:rsidP="00F333C0">
            <w:pPr>
              <w:pStyle w:val="S8Gazettetableheading"/>
            </w:pPr>
            <w:r w:rsidRPr="00934489">
              <w:t>Date of variation</w:t>
            </w:r>
          </w:p>
        </w:tc>
        <w:tc>
          <w:tcPr>
            <w:tcW w:w="3897" w:type="pct"/>
          </w:tcPr>
          <w:p w14:paraId="14AA5251" w14:textId="77777777" w:rsidR="00862C93" w:rsidRPr="00934489" w:rsidRDefault="00862C93" w:rsidP="00F333C0">
            <w:pPr>
              <w:pStyle w:val="S8Gazettetabletext"/>
            </w:pPr>
            <w:r>
              <w:t>6 November 2024</w:t>
            </w:r>
          </w:p>
        </w:tc>
      </w:tr>
      <w:tr w:rsidR="00862C93" w:rsidRPr="00934489" w14:paraId="4FF54658" w14:textId="77777777" w:rsidTr="00F333C0">
        <w:trPr>
          <w:cantSplit/>
          <w:tblHeader/>
        </w:trPr>
        <w:tc>
          <w:tcPr>
            <w:tcW w:w="1103" w:type="pct"/>
            <w:shd w:val="clear" w:color="auto" w:fill="E6E6E6"/>
          </w:tcPr>
          <w:p w14:paraId="4BCCF21A" w14:textId="77777777" w:rsidR="00862C93" w:rsidRPr="00934489" w:rsidRDefault="00862C93" w:rsidP="00F333C0">
            <w:pPr>
              <w:pStyle w:val="S8Gazettetableheading"/>
            </w:pPr>
            <w:r w:rsidRPr="00934489">
              <w:t>Product registration no.</w:t>
            </w:r>
          </w:p>
        </w:tc>
        <w:tc>
          <w:tcPr>
            <w:tcW w:w="3897" w:type="pct"/>
          </w:tcPr>
          <w:p w14:paraId="1070BC52" w14:textId="77777777" w:rsidR="00862C93" w:rsidRPr="00934489" w:rsidRDefault="00862C93" w:rsidP="00F333C0">
            <w:pPr>
              <w:pStyle w:val="S8Gazettetabletext"/>
            </w:pPr>
            <w:r>
              <w:t>93674</w:t>
            </w:r>
          </w:p>
        </w:tc>
      </w:tr>
      <w:tr w:rsidR="00862C93" w:rsidRPr="00934489" w14:paraId="19A09206" w14:textId="77777777" w:rsidTr="00F333C0">
        <w:trPr>
          <w:cantSplit/>
          <w:tblHeader/>
        </w:trPr>
        <w:tc>
          <w:tcPr>
            <w:tcW w:w="1103" w:type="pct"/>
            <w:shd w:val="clear" w:color="auto" w:fill="E6E6E6"/>
          </w:tcPr>
          <w:p w14:paraId="0F986C6C" w14:textId="77777777" w:rsidR="00862C93" w:rsidRPr="00934489" w:rsidRDefault="00862C93" w:rsidP="00F333C0">
            <w:pPr>
              <w:pStyle w:val="S8Gazettetableheading"/>
            </w:pPr>
            <w:r w:rsidRPr="00934489">
              <w:t>Label approval no.</w:t>
            </w:r>
          </w:p>
        </w:tc>
        <w:tc>
          <w:tcPr>
            <w:tcW w:w="3897" w:type="pct"/>
          </w:tcPr>
          <w:p w14:paraId="65842587" w14:textId="77777777" w:rsidR="00862C93" w:rsidRPr="00934489" w:rsidRDefault="00862C93" w:rsidP="00F333C0">
            <w:pPr>
              <w:pStyle w:val="S8Gazettetabletext"/>
            </w:pPr>
            <w:r>
              <w:t>93674</w:t>
            </w:r>
            <w:r w:rsidRPr="00934489">
              <w:t>/</w:t>
            </w:r>
            <w:r>
              <w:t>144913</w:t>
            </w:r>
          </w:p>
        </w:tc>
      </w:tr>
      <w:tr w:rsidR="00862C93" w:rsidRPr="00934489" w14:paraId="467929DD" w14:textId="77777777" w:rsidTr="00F333C0">
        <w:trPr>
          <w:cantSplit/>
          <w:tblHeader/>
        </w:trPr>
        <w:tc>
          <w:tcPr>
            <w:tcW w:w="1103" w:type="pct"/>
            <w:shd w:val="clear" w:color="auto" w:fill="E6E6E6"/>
          </w:tcPr>
          <w:p w14:paraId="400EABD3"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0DE2879C" w14:textId="77777777" w:rsidR="00862C93" w:rsidRPr="00934489" w:rsidRDefault="00862C93" w:rsidP="00F333C0">
            <w:pPr>
              <w:pStyle w:val="S8Gazettetabletext"/>
            </w:pPr>
            <w:r>
              <w:t>Variation to registration particulars, particulars of label approval to add the non-ionic surfactant content on the label and extend uses to other pesticides</w:t>
            </w:r>
          </w:p>
        </w:tc>
      </w:tr>
    </w:tbl>
    <w:p w14:paraId="3147D3FC"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934489" w14:paraId="2057547D" w14:textId="77777777" w:rsidTr="00F333C0">
        <w:trPr>
          <w:cantSplit/>
          <w:tblHeader/>
        </w:trPr>
        <w:tc>
          <w:tcPr>
            <w:tcW w:w="1103" w:type="pct"/>
            <w:shd w:val="clear" w:color="auto" w:fill="E6E6E6"/>
          </w:tcPr>
          <w:p w14:paraId="2B9C3613" w14:textId="77777777" w:rsidR="00862C93" w:rsidRPr="00934489" w:rsidRDefault="00862C93" w:rsidP="00F333C0">
            <w:pPr>
              <w:pStyle w:val="S8Gazettetableheading"/>
            </w:pPr>
            <w:r w:rsidRPr="00934489">
              <w:t>Application no.</w:t>
            </w:r>
          </w:p>
        </w:tc>
        <w:tc>
          <w:tcPr>
            <w:tcW w:w="3897" w:type="pct"/>
          </w:tcPr>
          <w:p w14:paraId="22D35457" w14:textId="77777777" w:rsidR="00862C93" w:rsidRPr="00CE0AB4" w:rsidRDefault="00862C93" w:rsidP="00F333C0">
            <w:pPr>
              <w:pStyle w:val="S8Gazettetabletext"/>
              <w:rPr>
                <w:noProof/>
                <w:highlight w:val="green"/>
              </w:rPr>
            </w:pPr>
            <w:r w:rsidRPr="00BA480B">
              <w:t>144916</w:t>
            </w:r>
          </w:p>
        </w:tc>
      </w:tr>
      <w:tr w:rsidR="00862C93" w:rsidRPr="00934489" w14:paraId="193E0D88" w14:textId="77777777" w:rsidTr="00F333C0">
        <w:trPr>
          <w:cantSplit/>
          <w:tblHeader/>
        </w:trPr>
        <w:tc>
          <w:tcPr>
            <w:tcW w:w="1103" w:type="pct"/>
            <w:shd w:val="clear" w:color="auto" w:fill="E6E6E6"/>
          </w:tcPr>
          <w:p w14:paraId="515112CE" w14:textId="77777777" w:rsidR="00862C93" w:rsidRPr="00934489" w:rsidRDefault="00862C93" w:rsidP="00F333C0">
            <w:pPr>
              <w:pStyle w:val="S8Gazettetableheading"/>
            </w:pPr>
            <w:r w:rsidRPr="00934489">
              <w:t>Product name</w:t>
            </w:r>
          </w:p>
        </w:tc>
        <w:tc>
          <w:tcPr>
            <w:tcW w:w="3897" w:type="pct"/>
          </w:tcPr>
          <w:p w14:paraId="2E4B490C" w14:textId="77777777" w:rsidR="00862C93" w:rsidRPr="00934489" w:rsidRDefault="00862C93" w:rsidP="00F333C0">
            <w:pPr>
              <w:pStyle w:val="S8Gazettetabletext"/>
            </w:pPr>
            <w:r>
              <w:t>Titan Terbuthylazine 875 WG Herbicide</w:t>
            </w:r>
          </w:p>
        </w:tc>
      </w:tr>
      <w:tr w:rsidR="00862C93" w:rsidRPr="00934489" w14:paraId="4B20DB60" w14:textId="77777777" w:rsidTr="00F333C0">
        <w:trPr>
          <w:cantSplit/>
          <w:tblHeader/>
        </w:trPr>
        <w:tc>
          <w:tcPr>
            <w:tcW w:w="1103" w:type="pct"/>
            <w:shd w:val="clear" w:color="auto" w:fill="E6E6E6"/>
          </w:tcPr>
          <w:p w14:paraId="7C99C869" w14:textId="77777777" w:rsidR="00862C93" w:rsidRPr="00934489" w:rsidRDefault="00862C93" w:rsidP="00F333C0">
            <w:pPr>
              <w:pStyle w:val="S8Gazettetableheading"/>
            </w:pPr>
            <w:r w:rsidRPr="00934489">
              <w:t>Active constituent</w:t>
            </w:r>
          </w:p>
        </w:tc>
        <w:tc>
          <w:tcPr>
            <w:tcW w:w="3897" w:type="pct"/>
          </w:tcPr>
          <w:p w14:paraId="32AA5237" w14:textId="77777777" w:rsidR="00862C93" w:rsidRPr="00934489" w:rsidRDefault="00862C93" w:rsidP="00F333C0">
            <w:pPr>
              <w:pStyle w:val="S8Gazettetabletext"/>
            </w:pPr>
            <w:r>
              <w:t>875 g/kg terbuthylazine</w:t>
            </w:r>
          </w:p>
        </w:tc>
      </w:tr>
      <w:tr w:rsidR="00862C93" w:rsidRPr="00934489" w14:paraId="5AB0C343" w14:textId="77777777" w:rsidTr="00F333C0">
        <w:trPr>
          <w:cantSplit/>
          <w:tblHeader/>
        </w:trPr>
        <w:tc>
          <w:tcPr>
            <w:tcW w:w="1103" w:type="pct"/>
            <w:shd w:val="clear" w:color="auto" w:fill="E6E6E6"/>
          </w:tcPr>
          <w:p w14:paraId="468CD215" w14:textId="77777777" w:rsidR="00862C93" w:rsidRPr="00934489" w:rsidRDefault="00862C93" w:rsidP="00F333C0">
            <w:pPr>
              <w:pStyle w:val="S8Gazettetableheading"/>
            </w:pPr>
            <w:r w:rsidRPr="00934489">
              <w:t>Applicant name</w:t>
            </w:r>
          </w:p>
        </w:tc>
        <w:tc>
          <w:tcPr>
            <w:tcW w:w="3897" w:type="pct"/>
          </w:tcPr>
          <w:p w14:paraId="23645229" w14:textId="77777777" w:rsidR="00862C93" w:rsidRPr="00934489" w:rsidRDefault="00862C93" w:rsidP="00F333C0">
            <w:pPr>
              <w:pStyle w:val="S8Gazettetabletext"/>
            </w:pPr>
            <w:r>
              <w:t>Titan Ag Pty Ltd</w:t>
            </w:r>
          </w:p>
        </w:tc>
      </w:tr>
      <w:tr w:rsidR="00862C93" w:rsidRPr="00934489" w14:paraId="0AA52879" w14:textId="77777777" w:rsidTr="00F333C0">
        <w:trPr>
          <w:cantSplit/>
          <w:tblHeader/>
        </w:trPr>
        <w:tc>
          <w:tcPr>
            <w:tcW w:w="1103" w:type="pct"/>
            <w:shd w:val="clear" w:color="auto" w:fill="E6E6E6"/>
          </w:tcPr>
          <w:p w14:paraId="4A3FCF69" w14:textId="77777777" w:rsidR="00862C93" w:rsidRPr="00934489" w:rsidRDefault="00862C93" w:rsidP="00F333C0">
            <w:pPr>
              <w:pStyle w:val="S8Gazettetableheading"/>
            </w:pPr>
            <w:r w:rsidRPr="00934489">
              <w:t>Applicant ACN</w:t>
            </w:r>
          </w:p>
        </w:tc>
        <w:tc>
          <w:tcPr>
            <w:tcW w:w="3897" w:type="pct"/>
          </w:tcPr>
          <w:p w14:paraId="0D04C278" w14:textId="77777777" w:rsidR="00862C93" w:rsidRPr="00934489" w:rsidRDefault="00862C93" w:rsidP="00F333C0">
            <w:pPr>
              <w:pStyle w:val="S8Gazettetabletext"/>
            </w:pPr>
            <w:r>
              <w:t>122 081 574</w:t>
            </w:r>
          </w:p>
        </w:tc>
      </w:tr>
      <w:tr w:rsidR="00862C93" w:rsidRPr="00934489" w14:paraId="2AF09768" w14:textId="77777777" w:rsidTr="00F333C0">
        <w:trPr>
          <w:cantSplit/>
          <w:tblHeader/>
        </w:trPr>
        <w:tc>
          <w:tcPr>
            <w:tcW w:w="1103" w:type="pct"/>
            <w:shd w:val="clear" w:color="auto" w:fill="E6E6E6"/>
          </w:tcPr>
          <w:p w14:paraId="7D0E6A3E" w14:textId="77777777" w:rsidR="00862C93" w:rsidRPr="00934489" w:rsidRDefault="00862C93" w:rsidP="00F333C0">
            <w:pPr>
              <w:pStyle w:val="S8Gazettetableheading"/>
            </w:pPr>
            <w:r w:rsidRPr="00934489">
              <w:t>Date of variation</w:t>
            </w:r>
          </w:p>
        </w:tc>
        <w:tc>
          <w:tcPr>
            <w:tcW w:w="3897" w:type="pct"/>
          </w:tcPr>
          <w:p w14:paraId="2D0EC6E2" w14:textId="77777777" w:rsidR="00862C93" w:rsidRPr="00934489" w:rsidRDefault="00862C93" w:rsidP="00F333C0">
            <w:pPr>
              <w:pStyle w:val="S8Gazettetabletext"/>
            </w:pPr>
            <w:r>
              <w:t>7 November 2024</w:t>
            </w:r>
          </w:p>
        </w:tc>
      </w:tr>
      <w:tr w:rsidR="00862C93" w:rsidRPr="00934489" w14:paraId="4052FA0C" w14:textId="77777777" w:rsidTr="00F333C0">
        <w:trPr>
          <w:cantSplit/>
          <w:tblHeader/>
        </w:trPr>
        <w:tc>
          <w:tcPr>
            <w:tcW w:w="1103" w:type="pct"/>
            <w:shd w:val="clear" w:color="auto" w:fill="E6E6E6"/>
          </w:tcPr>
          <w:p w14:paraId="6AED394F" w14:textId="77777777" w:rsidR="00862C93" w:rsidRPr="00934489" w:rsidRDefault="00862C93" w:rsidP="00F333C0">
            <w:pPr>
              <w:pStyle w:val="S8Gazettetableheading"/>
            </w:pPr>
            <w:r w:rsidRPr="00934489">
              <w:t>Product registration no.</w:t>
            </w:r>
          </w:p>
        </w:tc>
        <w:tc>
          <w:tcPr>
            <w:tcW w:w="3897" w:type="pct"/>
          </w:tcPr>
          <w:p w14:paraId="29BC854F" w14:textId="77777777" w:rsidR="00862C93" w:rsidRPr="00934489" w:rsidRDefault="00862C93" w:rsidP="00F333C0">
            <w:pPr>
              <w:pStyle w:val="S8Gazettetabletext"/>
            </w:pPr>
            <w:r>
              <w:t>84781</w:t>
            </w:r>
          </w:p>
        </w:tc>
      </w:tr>
      <w:tr w:rsidR="00862C93" w:rsidRPr="00934489" w14:paraId="63EEBF04" w14:textId="77777777" w:rsidTr="00F333C0">
        <w:trPr>
          <w:cantSplit/>
          <w:tblHeader/>
        </w:trPr>
        <w:tc>
          <w:tcPr>
            <w:tcW w:w="1103" w:type="pct"/>
            <w:shd w:val="clear" w:color="auto" w:fill="E6E6E6"/>
          </w:tcPr>
          <w:p w14:paraId="4A4F69BD" w14:textId="77777777" w:rsidR="00862C93" w:rsidRPr="00934489" w:rsidRDefault="00862C93" w:rsidP="00F333C0">
            <w:pPr>
              <w:pStyle w:val="S8Gazettetableheading"/>
            </w:pPr>
            <w:r w:rsidRPr="00934489">
              <w:t>Label approval no.</w:t>
            </w:r>
          </w:p>
        </w:tc>
        <w:tc>
          <w:tcPr>
            <w:tcW w:w="3897" w:type="pct"/>
          </w:tcPr>
          <w:p w14:paraId="63984728" w14:textId="77777777" w:rsidR="00862C93" w:rsidRPr="00934489" w:rsidRDefault="00862C93" w:rsidP="00F333C0">
            <w:pPr>
              <w:pStyle w:val="S8Gazettetabletext"/>
            </w:pPr>
            <w:r>
              <w:t>84781</w:t>
            </w:r>
            <w:r w:rsidRPr="00934489">
              <w:t>/</w:t>
            </w:r>
            <w:r>
              <w:t>144916</w:t>
            </w:r>
          </w:p>
        </w:tc>
      </w:tr>
      <w:tr w:rsidR="00862C93" w:rsidRPr="00934489" w14:paraId="15C53F48" w14:textId="77777777" w:rsidTr="00F333C0">
        <w:trPr>
          <w:cantSplit/>
          <w:tblHeader/>
        </w:trPr>
        <w:tc>
          <w:tcPr>
            <w:tcW w:w="1103" w:type="pct"/>
            <w:shd w:val="clear" w:color="auto" w:fill="E6E6E6"/>
          </w:tcPr>
          <w:p w14:paraId="5922F576"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2D2F971F" w14:textId="77777777" w:rsidR="00862C93" w:rsidRPr="00934489" w:rsidRDefault="00862C93" w:rsidP="00F333C0">
            <w:pPr>
              <w:pStyle w:val="S8Gazettetabletext"/>
            </w:pPr>
            <w:r>
              <w:t>Variation to registration particulars and label to amend directions for use to add lucerne, sweet corn and maize</w:t>
            </w:r>
          </w:p>
        </w:tc>
      </w:tr>
    </w:tbl>
    <w:p w14:paraId="4B19576A"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934489" w14:paraId="490625D3" w14:textId="77777777" w:rsidTr="00F333C0">
        <w:trPr>
          <w:cantSplit/>
          <w:tblHeader/>
        </w:trPr>
        <w:tc>
          <w:tcPr>
            <w:tcW w:w="1103" w:type="pct"/>
            <w:shd w:val="clear" w:color="auto" w:fill="E6E6E6"/>
          </w:tcPr>
          <w:p w14:paraId="263B686F" w14:textId="77777777" w:rsidR="00862C93" w:rsidRPr="00934489" w:rsidRDefault="00862C93" w:rsidP="00F333C0">
            <w:pPr>
              <w:pStyle w:val="S8Gazettetableheading"/>
            </w:pPr>
            <w:r w:rsidRPr="00934489">
              <w:t>Application no.</w:t>
            </w:r>
          </w:p>
        </w:tc>
        <w:tc>
          <w:tcPr>
            <w:tcW w:w="3897" w:type="pct"/>
          </w:tcPr>
          <w:p w14:paraId="50222584" w14:textId="77777777" w:rsidR="00862C93" w:rsidRPr="00934489" w:rsidRDefault="00862C93" w:rsidP="00F333C0">
            <w:pPr>
              <w:pStyle w:val="S8Gazettetabletext"/>
              <w:rPr>
                <w:noProof/>
              </w:rPr>
            </w:pPr>
            <w:r w:rsidRPr="00BA480B">
              <w:t>145031</w:t>
            </w:r>
          </w:p>
        </w:tc>
      </w:tr>
      <w:tr w:rsidR="00862C93" w:rsidRPr="00934489" w14:paraId="4902C511" w14:textId="77777777" w:rsidTr="00F333C0">
        <w:trPr>
          <w:cantSplit/>
          <w:tblHeader/>
        </w:trPr>
        <w:tc>
          <w:tcPr>
            <w:tcW w:w="1103" w:type="pct"/>
            <w:shd w:val="clear" w:color="auto" w:fill="E6E6E6"/>
          </w:tcPr>
          <w:p w14:paraId="0BE5E693" w14:textId="77777777" w:rsidR="00862C93" w:rsidRPr="00934489" w:rsidRDefault="00862C93" w:rsidP="00F333C0">
            <w:pPr>
              <w:pStyle w:val="S8Gazettetableheading"/>
            </w:pPr>
            <w:r w:rsidRPr="00934489">
              <w:t>Product name</w:t>
            </w:r>
          </w:p>
        </w:tc>
        <w:tc>
          <w:tcPr>
            <w:tcW w:w="3897" w:type="pct"/>
          </w:tcPr>
          <w:p w14:paraId="0DCB3D7E" w14:textId="77777777" w:rsidR="00862C93" w:rsidRPr="00934489" w:rsidRDefault="00862C93" w:rsidP="00F333C0">
            <w:pPr>
              <w:pStyle w:val="S8Gazettetabletext"/>
            </w:pPr>
            <w:r>
              <w:t>F.S.A. Sticken Spray Adjuvant</w:t>
            </w:r>
          </w:p>
        </w:tc>
      </w:tr>
      <w:tr w:rsidR="00862C93" w:rsidRPr="00934489" w14:paraId="62BD754D" w14:textId="77777777" w:rsidTr="00F333C0">
        <w:trPr>
          <w:cantSplit/>
          <w:tblHeader/>
        </w:trPr>
        <w:tc>
          <w:tcPr>
            <w:tcW w:w="1103" w:type="pct"/>
            <w:shd w:val="clear" w:color="auto" w:fill="E6E6E6"/>
          </w:tcPr>
          <w:p w14:paraId="0A4F0328" w14:textId="77777777" w:rsidR="00862C93" w:rsidRPr="00934489" w:rsidRDefault="00862C93" w:rsidP="00F333C0">
            <w:pPr>
              <w:pStyle w:val="S8Gazettetableheading"/>
            </w:pPr>
            <w:r w:rsidRPr="00934489">
              <w:t>Active constituent</w:t>
            </w:r>
          </w:p>
        </w:tc>
        <w:tc>
          <w:tcPr>
            <w:tcW w:w="3897" w:type="pct"/>
          </w:tcPr>
          <w:p w14:paraId="1438D12D" w14:textId="77777777" w:rsidR="00862C93" w:rsidRPr="00934489" w:rsidRDefault="00862C93" w:rsidP="00F333C0">
            <w:pPr>
              <w:pStyle w:val="S8Gazettetabletext"/>
            </w:pPr>
            <w:r>
              <w:t>704 g/L methyl and ethyl esters of free fatty acids derived from refined canola oil</w:t>
            </w:r>
          </w:p>
        </w:tc>
      </w:tr>
      <w:tr w:rsidR="00862C93" w:rsidRPr="00934489" w14:paraId="1F4BEA8E" w14:textId="77777777" w:rsidTr="00F333C0">
        <w:trPr>
          <w:cantSplit/>
          <w:tblHeader/>
        </w:trPr>
        <w:tc>
          <w:tcPr>
            <w:tcW w:w="1103" w:type="pct"/>
            <w:shd w:val="clear" w:color="auto" w:fill="E6E6E6"/>
          </w:tcPr>
          <w:p w14:paraId="1949EF87" w14:textId="77777777" w:rsidR="00862C93" w:rsidRPr="00934489" w:rsidRDefault="00862C93" w:rsidP="00F333C0">
            <w:pPr>
              <w:pStyle w:val="S8Gazettetableheading"/>
            </w:pPr>
            <w:r w:rsidRPr="00934489">
              <w:t>Applicant name</w:t>
            </w:r>
          </w:p>
        </w:tc>
        <w:tc>
          <w:tcPr>
            <w:tcW w:w="3897" w:type="pct"/>
          </w:tcPr>
          <w:p w14:paraId="4476DEBE" w14:textId="77777777" w:rsidR="00862C93" w:rsidRPr="00934489" w:rsidRDefault="00862C93" w:rsidP="00F333C0">
            <w:pPr>
              <w:pStyle w:val="S8Gazettetabletext"/>
            </w:pPr>
            <w:r>
              <w:t>Four Seasons Agribusiness Pty Ltd</w:t>
            </w:r>
          </w:p>
        </w:tc>
      </w:tr>
      <w:tr w:rsidR="00862C93" w:rsidRPr="00934489" w14:paraId="514CE930" w14:textId="77777777" w:rsidTr="00F333C0">
        <w:trPr>
          <w:cantSplit/>
          <w:tblHeader/>
        </w:trPr>
        <w:tc>
          <w:tcPr>
            <w:tcW w:w="1103" w:type="pct"/>
            <w:shd w:val="clear" w:color="auto" w:fill="E6E6E6"/>
          </w:tcPr>
          <w:p w14:paraId="3E7200A9" w14:textId="77777777" w:rsidR="00862C93" w:rsidRPr="00934489" w:rsidRDefault="00862C93" w:rsidP="00F333C0">
            <w:pPr>
              <w:pStyle w:val="S8Gazettetableheading"/>
            </w:pPr>
            <w:r w:rsidRPr="00934489">
              <w:t>Applicant ACN</w:t>
            </w:r>
          </w:p>
        </w:tc>
        <w:tc>
          <w:tcPr>
            <w:tcW w:w="3897" w:type="pct"/>
          </w:tcPr>
          <w:p w14:paraId="36901A47" w14:textId="77777777" w:rsidR="00862C93" w:rsidRPr="00934489" w:rsidRDefault="00862C93" w:rsidP="00F333C0">
            <w:pPr>
              <w:pStyle w:val="S8Gazettetabletext"/>
            </w:pPr>
            <w:r>
              <w:t>115 133 189</w:t>
            </w:r>
          </w:p>
        </w:tc>
      </w:tr>
      <w:tr w:rsidR="00862C93" w:rsidRPr="00934489" w14:paraId="06C78855" w14:textId="77777777" w:rsidTr="00F333C0">
        <w:trPr>
          <w:cantSplit/>
          <w:tblHeader/>
        </w:trPr>
        <w:tc>
          <w:tcPr>
            <w:tcW w:w="1103" w:type="pct"/>
            <w:shd w:val="clear" w:color="auto" w:fill="E6E6E6"/>
          </w:tcPr>
          <w:p w14:paraId="0E9AB6A6" w14:textId="77777777" w:rsidR="00862C93" w:rsidRPr="00934489" w:rsidRDefault="00862C93" w:rsidP="00F333C0">
            <w:pPr>
              <w:pStyle w:val="S8Gazettetableheading"/>
            </w:pPr>
            <w:r w:rsidRPr="00934489">
              <w:t>Date of variation</w:t>
            </w:r>
          </w:p>
        </w:tc>
        <w:tc>
          <w:tcPr>
            <w:tcW w:w="3897" w:type="pct"/>
          </w:tcPr>
          <w:p w14:paraId="605DBA78" w14:textId="77777777" w:rsidR="00862C93" w:rsidRPr="00934489" w:rsidRDefault="00862C93" w:rsidP="00F333C0">
            <w:pPr>
              <w:pStyle w:val="S8Gazettetabletext"/>
            </w:pPr>
            <w:r>
              <w:t>12 November 2024</w:t>
            </w:r>
          </w:p>
        </w:tc>
      </w:tr>
      <w:tr w:rsidR="00862C93" w:rsidRPr="00934489" w14:paraId="5D3B81C8" w14:textId="77777777" w:rsidTr="00F333C0">
        <w:trPr>
          <w:cantSplit/>
          <w:tblHeader/>
        </w:trPr>
        <w:tc>
          <w:tcPr>
            <w:tcW w:w="1103" w:type="pct"/>
            <w:shd w:val="clear" w:color="auto" w:fill="E6E6E6"/>
          </w:tcPr>
          <w:p w14:paraId="2FC5C639" w14:textId="77777777" w:rsidR="00862C93" w:rsidRPr="00934489" w:rsidRDefault="00862C93" w:rsidP="00F333C0">
            <w:pPr>
              <w:pStyle w:val="S8Gazettetableheading"/>
            </w:pPr>
            <w:r w:rsidRPr="00934489">
              <w:t>Product registration no.</w:t>
            </w:r>
          </w:p>
        </w:tc>
        <w:tc>
          <w:tcPr>
            <w:tcW w:w="3897" w:type="pct"/>
          </w:tcPr>
          <w:p w14:paraId="51524C07" w14:textId="77777777" w:rsidR="00862C93" w:rsidRPr="00934489" w:rsidRDefault="00862C93" w:rsidP="00F333C0">
            <w:pPr>
              <w:pStyle w:val="S8Gazettetabletext"/>
            </w:pPr>
            <w:r>
              <w:t>87972</w:t>
            </w:r>
          </w:p>
        </w:tc>
      </w:tr>
      <w:tr w:rsidR="00862C93" w:rsidRPr="00934489" w14:paraId="1A96D5E5" w14:textId="77777777" w:rsidTr="00F333C0">
        <w:trPr>
          <w:cantSplit/>
          <w:tblHeader/>
        </w:trPr>
        <w:tc>
          <w:tcPr>
            <w:tcW w:w="1103" w:type="pct"/>
            <w:shd w:val="clear" w:color="auto" w:fill="E6E6E6"/>
          </w:tcPr>
          <w:p w14:paraId="4EEEBC4F" w14:textId="77777777" w:rsidR="00862C93" w:rsidRPr="00934489" w:rsidRDefault="00862C93" w:rsidP="00F333C0">
            <w:pPr>
              <w:pStyle w:val="S8Gazettetableheading"/>
            </w:pPr>
            <w:r w:rsidRPr="00934489">
              <w:t>Label approval no.</w:t>
            </w:r>
          </w:p>
        </w:tc>
        <w:tc>
          <w:tcPr>
            <w:tcW w:w="3897" w:type="pct"/>
          </w:tcPr>
          <w:p w14:paraId="37BAF6B2" w14:textId="77777777" w:rsidR="00862C93" w:rsidRPr="00934489" w:rsidRDefault="00862C93" w:rsidP="00F333C0">
            <w:pPr>
              <w:pStyle w:val="S8Gazettetabletext"/>
            </w:pPr>
            <w:r>
              <w:t>87972</w:t>
            </w:r>
            <w:r w:rsidRPr="00934489">
              <w:t>/</w:t>
            </w:r>
            <w:r>
              <w:t>145031</w:t>
            </w:r>
          </w:p>
        </w:tc>
      </w:tr>
      <w:tr w:rsidR="00862C93" w:rsidRPr="00934489" w14:paraId="1CD66295" w14:textId="77777777" w:rsidTr="00F333C0">
        <w:trPr>
          <w:cantSplit/>
          <w:tblHeader/>
        </w:trPr>
        <w:tc>
          <w:tcPr>
            <w:tcW w:w="1103" w:type="pct"/>
            <w:shd w:val="clear" w:color="auto" w:fill="E6E6E6"/>
          </w:tcPr>
          <w:p w14:paraId="279873C1"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1E9D8A7B" w14:textId="77777777" w:rsidR="00862C93" w:rsidRPr="00934489" w:rsidRDefault="00862C93" w:rsidP="00F333C0">
            <w:pPr>
              <w:pStyle w:val="S8Gazettetabletext"/>
            </w:pPr>
            <w:r>
              <w:t>Variation to registration particulars and label, to vary the pack sizes and include a revised active constituent statement</w:t>
            </w:r>
          </w:p>
        </w:tc>
      </w:tr>
    </w:tbl>
    <w:p w14:paraId="6790B60F"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2C93" w:rsidRPr="00934489" w14:paraId="556402FB" w14:textId="77777777" w:rsidTr="00F333C0">
        <w:trPr>
          <w:cantSplit/>
          <w:tblHeader/>
        </w:trPr>
        <w:tc>
          <w:tcPr>
            <w:tcW w:w="1103" w:type="pct"/>
            <w:shd w:val="clear" w:color="auto" w:fill="E6E6E6"/>
          </w:tcPr>
          <w:p w14:paraId="35A545AD" w14:textId="77777777" w:rsidR="00862C93" w:rsidRPr="00934489" w:rsidRDefault="00862C93" w:rsidP="00F333C0">
            <w:pPr>
              <w:pStyle w:val="S8Gazettetableheading"/>
            </w:pPr>
            <w:r w:rsidRPr="00934489">
              <w:lastRenderedPageBreak/>
              <w:t>Application no.</w:t>
            </w:r>
          </w:p>
        </w:tc>
        <w:tc>
          <w:tcPr>
            <w:tcW w:w="3897" w:type="pct"/>
          </w:tcPr>
          <w:p w14:paraId="206ECABA" w14:textId="77777777" w:rsidR="00862C93" w:rsidRPr="00934489" w:rsidRDefault="00862C93" w:rsidP="00F333C0">
            <w:pPr>
              <w:pStyle w:val="S8Gazettetabletext"/>
              <w:rPr>
                <w:noProof/>
              </w:rPr>
            </w:pPr>
            <w:r w:rsidRPr="00BA480B">
              <w:t>143137</w:t>
            </w:r>
          </w:p>
        </w:tc>
      </w:tr>
      <w:tr w:rsidR="00862C93" w:rsidRPr="00934489" w14:paraId="06E8AAA1" w14:textId="77777777" w:rsidTr="00F333C0">
        <w:trPr>
          <w:cantSplit/>
          <w:tblHeader/>
        </w:trPr>
        <w:tc>
          <w:tcPr>
            <w:tcW w:w="1103" w:type="pct"/>
            <w:shd w:val="clear" w:color="auto" w:fill="E6E6E6"/>
          </w:tcPr>
          <w:p w14:paraId="78D346F9" w14:textId="77777777" w:rsidR="00862C93" w:rsidRPr="00934489" w:rsidRDefault="00862C93" w:rsidP="00F333C0">
            <w:pPr>
              <w:pStyle w:val="S8Gazettetableheading"/>
            </w:pPr>
            <w:r w:rsidRPr="00934489">
              <w:t>Product name</w:t>
            </w:r>
          </w:p>
        </w:tc>
        <w:tc>
          <w:tcPr>
            <w:tcW w:w="3897" w:type="pct"/>
          </w:tcPr>
          <w:p w14:paraId="5C56BEF5" w14:textId="77777777" w:rsidR="00862C93" w:rsidRPr="00934489" w:rsidRDefault="00862C93" w:rsidP="00F333C0">
            <w:pPr>
              <w:pStyle w:val="S8Gazettetabletext"/>
            </w:pPr>
            <w:r>
              <w:t>Ant and Cockroach Bait Syringe</w:t>
            </w:r>
          </w:p>
        </w:tc>
      </w:tr>
      <w:tr w:rsidR="00862C93" w:rsidRPr="00934489" w14:paraId="094BA35A" w14:textId="77777777" w:rsidTr="00F333C0">
        <w:trPr>
          <w:cantSplit/>
          <w:tblHeader/>
        </w:trPr>
        <w:tc>
          <w:tcPr>
            <w:tcW w:w="1103" w:type="pct"/>
            <w:shd w:val="clear" w:color="auto" w:fill="E6E6E6"/>
          </w:tcPr>
          <w:p w14:paraId="26E68C00" w14:textId="77777777" w:rsidR="00862C93" w:rsidRPr="00934489" w:rsidRDefault="00862C93" w:rsidP="00F333C0">
            <w:pPr>
              <w:pStyle w:val="S8Gazettetableheading"/>
            </w:pPr>
            <w:r w:rsidRPr="00934489">
              <w:t>Active constituent</w:t>
            </w:r>
          </w:p>
        </w:tc>
        <w:tc>
          <w:tcPr>
            <w:tcW w:w="3897" w:type="pct"/>
          </w:tcPr>
          <w:p w14:paraId="7595A79A" w14:textId="77777777" w:rsidR="00862C93" w:rsidRPr="00934489" w:rsidRDefault="00862C93" w:rsidP="00F333C0">
            <w:pPr>
              <w:pStyle w:val="S8Gazettetabletext"/>
            </w:pPr>
            <w:r>
              <w:t>0.6 g/kg fipronil</w:t>
            </w:r>
          </w:p>
        </w:tc>
      </w:tr>
      <w:tr w:rsidR="00862C93" w:rsidRPr="00934489" w14:paraId="3EB76C1E" w14:textId="77777777" w:rsidTr="00F333C0">
        <w:trPr>
          <w:cantSplit/>
          <w:tblHeader/>
        </w:trPr>
        <w:tc>
          <w:tcPr>
            <w:tcW w:w="1103" w:type="pct"/>
            <w:shd w:val="clear" w:color="auto" w:fill="E6E6E6"/>
          </w:tcPr>
          <w:p w14:paraId="35C67675" w14:textId="77777777" w:rsidR="00862C93" w:rsidRPr="00934489" w:rsidRDefault="00862C93" w:rsidP="00F333C0">
            <w:pPr>
              <w:pStyle w:val="S8Gazettetableheading"/>
            </w:pPr>
            <w:r w:rsidRPr="00934489">
              <w:t>Applicant name</w:t>
            </w:r>
          </w:p>
        </w:tc>
        <w:tc>
          <w:tcPr>
            <w:tcW w:w="3897" w:type="pct"/>
          </w:tcPr>
          <w:p w14:paraId="19BB3A47" w14:textId="77777777" w:rsidR="00862C93" w:rsidRPr="00934489" w:rsidRDefault="00862C93" w:rsidP="00F333C0">
            <w:pPr>
              <w:pStyle w:val="S8Gazettetabletext"/>
            </w:pPr>
            <w:r>
              <w:t>Lifeguard Sciences (Pty) Ltd</w:t>
            </w:r>
          </w:p>
        </w:tc>
      </w:tr>
      <w:tr w:rsidR="00862C93" w:rsidRPr="00934489" w14:paraId="573319A7" w14:textId="77777777" w:rsidTr="00F333C0">
        <w:trPr>
          <w:cantSplit/>
          <w:tblHeader/>
        </w:trPr>
        <w:tc>
          <w:tcPr>
            <w:tcW w:w="1103" w:type="pct"/>
            <w:shd w:val="clear" w:color="auto" w:fill="E6E6E6"/>
          </w:tcPr>
          <w:p w14:paraId="1DBB88D4" w14:textId="77777777" w:rsidR="00862C93" w:rsidRPr="00934489" w:rsidRDefault="00862C93" w:rsidP="00F333C0">
            <w:pPr>
              <w:pStyle w:val="S8Gazettetableheading"/>
            </w:pPr>
            <w:r w:rsidRPr="00934489">
              <w:t>Applicant ACN</w:t>
            </w:r>
          </w:p>
        </w:tc>
        <w:tc>
          <w:tcPr>
            <w:tcW w:w="3897" w:type="pct"/>
          </w:tcPr>
          <w:p w14:paraId="3E7CDCE5" w14:textId="77777777" w:rsidR="00862C93" w:rsidRPr="00934489" w:rsidRDefault="00862C93" w:rsidP="00F333C0">
            <w:pPr>
              <w:pStyle w:val="S8Gazettetabletext"/>
            </w:pPr>
            <w:r>
              <w:t>N/A</w:t>
            </w:r>
          </w:p>
        </w:tc>
      </w:tr>
      <w:tr w:rsidR="00862C93" w:rsidRPr="00934489" w14:paraId="4331E5DA" w14:textId="77777777" w:rsidTr="00F333C0">
        <w:trPr>
          <w:cantSplit/>
          <w:tblHeader/>
        </w:trPr>
        <w:tc>
          <w:tcPr>
            <w:tcW w:w="1103" w:type="pct"/>
            <w:shd w:val="clear" w:color="auto" w:fill="E6E6E6"/>
          </w:tcPr>
          <w:p w14:paraId="5E6BFB0D" w14:textId="77777777" w:rsidR="00862C93" w:rsidRPr="00934489" w:rsidRDefault="00862C93" w:rsidP="00F333C0">
            <w:pPr>
              <w:pStyle w:val="S8Gazettetableheading"/>
            </w:pPr>
            <w:r w:rsidRPr="00934489">
              <w:t>Date of variation</w:t>
            </w:r>
          </w:p>
        </w:tc>
        <w:tc>
          <w:tcPr>
            <w:tcW w:w="3897" w:type="pct"/>
          </w:tcPr>
          <w:p w14:paraId="6F8B0453" w14:textId="77777777" w:rsidR="00862C93" w:rsidRPr="00934489" w:rsidRDefault="00862C93" w:rsidP="00F333C0">
            <w:pPr>
              <w:pStyle w:val="S8Gazettetabletext"/>
            </w:pPr>
            <w:r>
              <w:t>13 November 2024</w:t>
            </w:r>
          </w:p>
        </w:tc>
      </w:tr>
      <w:tr w:rsidR="00862C93" w:rsidRPr="00934489" w14:paraId="4BCB7779" w14:textId="77777777" w:rsidTr="00F333C0">
        <w:trPr>
          <w:cantSplit/>
          <w:tblHeader/>
        </w:trPr>
        <w:tc>
          <w:tcPr>
            <w:tcW w:w="1103" w:type="pct"/>
            <w:shd w:val="clear" w:color="auto" w:fill="E6E6E6"/>
          </w:tcPr>
          <w:p w14:paraId="6C4BC637" w14:textId="77777777" w:rsidR="00862C93" w:rsidRPr="00934489" w:rsidRDefault="00862C93" w:rsidP="00F333C0">
            <w:pPr>
              <w:pStyle w:val="S8Gazettetableheading"/>
            </w:pPr>
            <w:r w:rsidRPr="00934489">
              <w:t>Product registration no.</w:t>
            </w:r>
          </w:p>
        </w:tc>
        <w:tc>
          <w:tcPr>
            <w:tcW w:w="3897" w:type="pct"/>
          </w:tcPr>
          <w:p w14:paraId="32002D02" w14:textId="77777777" w:rsidR="00862C93" w:rsidRPr="00934489" w:rsidRDefault="00862C93" w:rsidP="00F333C0">
            <w:pPr>
              <w:pStyle w:val="S8Gazettetabletext"/>
            </w:pPr>
            <w:r>
              <w:t>90826</w:t>
            </w:r>
          </w:p>
        </w:tc>
      </w:tr>
      <w:tr w:rsidR="00862C93" w:rsidRPr="00934489" w14:paraId="59212B88" w14:textId="77777777" w:rsidTr="00F333C0">
        <w:trPr>
          <w:cantSplit/>
          <w:tblHeader/>
        </w:trPr>
        <w:tc>
          <w:tcPr>
            <w:tcW w:w="1103" w:type="pct"/>
            <w:shd w:val="clear" w:color="auto" w:fill="E6E6E6"/>
          </w:tcPr>
          <w:p w14:paraId="57B33D50" w14:textId="77777777" w:rsidR="00862C93" w:rsidRPr="00934489" w:rsidRDefault="00862C93" w:rsidP="00F333C0">
            <w:pPr>
              <w:pStyle w:val="S8Gazettetableheading"/>
            </w:pPr>
            <w:r w:rsidRPr="00934489">
              <w:t>Label approval no.</w:t>
            </w:r>
          </w:p>
        </w:tc>
        <w:tc>
          <w:tcPr>
            <w:tcW w:w="3897" w:type="pct"/>
          </w:tcPr>
          <w:p w14:paraId="12441688" w14:textId="77777777" w:rsidR="00862C93" w:rsidRPr="00934489" w:rsidRDefault="00862C93" w:rsidP="00F333C0">
            <w:pPr>
              <w:pStyle w:val="S8Gazettetabletext"/>
            </w:pPr>
            <w:r>
              <w:t>90826</w:t>
            </w:r>
            <w:r w:rsidRPr="00934489">
              <w:t>/</w:t>
            </w:r>
            <w:r>
              <w:t>143137</w:t>
            </w:r>
          </w:p>
        </w:tc>
      </w:tr>
      <w:tr w:rsidR="00862C93" w:rsidRPr="00934489" w14:paraId="4FEC3CB9" w14:textId="77777777" w:rsidTr="00F333C0">
        <w:trPr>
          <w:cantSplit/>
          <w:tblHeader/>
        </w:trPr>
        <w:tc>
          <w:tcPr>
            <w:tcW w:w="1103" w:type="pct"/>
            <w:shd w:val="clear" w:color="auto" w:fill="E6E6E6"/>
          </w:tcPr>
          <w:p w14:paraId="688FEF39"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74D95058" w14:textId="77777777" w:rsidR="00862C93" w:rsidRPr="00934489" w:rsidRDefault="00862C93" w:rsidP="00F333C0">
            <w:pPr>
              <w:pStyle w:val="S8Gazettetabletext"/>
            </w:pPr>
            <w:r>
              <w:t>Variation to registration particulars, particulars of label, to amend product name, increase pack size range and amend the how to use instructions</w:t>
            </w:r>
          </w:p>
        </w:tc>
      </w:tr>
    </w:tbl>
    <w:p w14:paraId="495750D7" w14:textId="3E7233E6" w:rsidR="00862C93" w:rsidRDefault="00862C93" w:rsidP="00862C93">
      <w:pPr>
        <w:pStyle w:val="Caption"/>
      </w:pPr>
      <w:r>
        <w:t xml:space="preserve">Table </w:t>
      </w:r>
      <w:r>
        <w:fldChar w:fldCharType="begin"/>
      </w:r>
      <w:r>
        <w:instrText xml:space="preserve"> SEQ Table \* ARABIC </w:instrText>
      </w:r>
      <w:r>
        <w:fldChar w:fldCharType="separate"/>
      </w:r>
      <w:r w:rsidR="00695015">
        <w:rPr>
          <w:noProof/>
        </w:rPr>
        <w:t>3</w:t>
      </w:r>
      <w:r>
        <w:rPr>
          <w:noProof/>
        </w:rPr>
        <w:fldChar w:fldCharType="end"/>
      </w:r>
      <w:r>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2C93" w:rsidRPr="007834FB" w14:paraId="03EE9FA2" w14:textId="77777777" w:rsidTr="00F333C0">
        <w:trPr>
          <w:cantSplit/>
          <w:tblHeader/>
        </w:trPr>
        <w:tc>
          <w:tcPr>
            <w:tcW w:w="1103" w:type="pct"/>
            <w:shd w:val="clear" w:color="auto" w:fill="E6E6E6"/>
          </w:tcPr>
          <w:p w14:paraId="35C51A71" w14:textId="77777777" w:rsidR="00862C93" w:rsidRPr="007834FB" w:rsidRDefault="00862C93" w:rsidP="00F333C0">
            <w:pPr>
              <w:pStyle w:val="S8Gazettetableheading"/>
            </w:pPr>
            <w:r w:rsidRPr="007834FB">
              <w:t>Application no.</w:t>
            </w:r>
          </w:p>
        </w:tc>
        <w:tc>
          <w:tcPr>
            <w:tcW w:w="3897" w:type="pct"/>
          </w:tcPr>
          <w:p w14:paraId="65944381" w14:textId="77777777" w:rsidR="00862C93" w:rsidRPr="007834FB" w:rsidRDefault="00862C93" w:rsidP="00F333C0">
            <w:pPr>
              <w:pStyle w:val="S8Gazettetabletext"/>
              <w:rPr>
                <w:noProof/>
              </w:rPr>
            </w:pPr>
            <w:r>
              <w:t>145348</w:t>
            </w:r>
          </w:p>
        </w:tc>
      </w:tr>
      <w:tr w:rsidR="00862C93" w:rsidRPr="007834FB" w14:paraId="5ACADE59" w14:textId="77777777" w:rsidTr="00F333C0">
        <w:trPr>
          <w:cantSplit/>
          <w:tblHeader/>
        </w:trPr>
        <w:tc>
          <w:tcPr>
            <w:tcW w:w="1103" w:type="pct"/>
            <w:shd w:val="clear" w:color="auto" w:fill="E6E6E6"/>
          </w:tcPr>
          <w:p w14:paraId="746EAF50" w14:textId="77777777" w:rsidR="00862C93" w:rsidRPr="007834FB" w:rsidRDefault="00862C93" w:rsidP="00F333C0">
            <w:pPr>
              <w:pStyle w:val="S8Gazettetableheading"/>
            </w:pPr>
            <w:r w:rsidRPr="007834FB">
              <w:t>Product name</w:t>
            </w:r>
          </w:p>
        </w:tc>
        <w:tc>
          <w:tcPr>
            <w:tcW w:w="3897" w:type="pct"/>
          </w:tcPr>
          <w:p w14:paraId="5548895F" w14:textId="77777777" w:rsidR="00862C93" w:rsidRPr="007834FB" w:rsidRDefault="00862C93" w:rsidP="00F333C0">
            <w:pPr>
              <w:pStyle w:val="S8Gazettetabletext"/>
            </w:pPr>
            <w:r>
              <w:t>4Farmers Trifluralin 480 Selective Herbicide</w:t>
            </w:r>
          </w:p>
        </w:tc>
      </w:tr>
      <w:tr w:rsidR="00862C93" w:rsidRPr="007834FB" w14:paraId="1E9C5C79" w14:textId="77777777" w:rsidTr="00F333C0">
        <w:trPr>
          <w:cantSplit/>
          <w:tblHeader/>
        </w:trPr>
        <w:tc>
          <w:tcPr>
            <w:tcW w:w="1103" w:type="pct"/>
            <w:shd w:val="clear" w:color="auto" w:fill="E6E6E6"/>
          </w:tcPr>
          <w:p w14:paraId="33C0D832" w14:textId="77777777" w:rsidR="00862C93" w:rsidRPr="007834FB" w:rsidRDefault="00862C93" w:rsidP="00F333C0">
            <w:pPr>
              <w:pStyle w:val="S8Gazettetableheading"/>
            </w:pPr>
            <w:r w:rsidRPr="007834FB">
              <w:t>Active constituent</w:t>
            </w:r>
          </w:p>
        </w:tc>
        <w:tc>
          <w:tcPr>
            <w:tcW w:w="3897" w:type="pct"/>
          </w:tcPr>
          <w:p w14:paraId="0832C42B" w14:textId="77777777" w:rsidR="00862C93" w:rsidRPr="007834FB" w:rsidRDefault="00862C93" w:rsidP="00F333C0">
            <w:pPr>
              <w:pStyle w:val="S8Gazettetabletext"/>
            </w:pPr>
            <w:r>
              <w:t>480 g/L trifluralin</w:t>
            </w:r>
          </w:p>
        </w:tc>
      </w:tr>
      <w:tr w:rsidR="00862C93" w:rsidRPr="007834FB" w14:paraId="44DB9A5D" w14:textId="77777777" w:rsidTr="00F333C0">
        <w:trPr>
          <w:cantSplit/>
          <w:tblHeader/>
        </w:trPr>
        <w:tc>
          <w:tcPr>
            <w:tcW w:w="1103" w:type="pct"/>
            <w:shd w:val="clear" w:color="auto" w:fill="E6E6E6"/>
          </w:tcPr>
          <w:p w14:paraId="6F943FEE" w14:textId="77777777" w:rsidR="00862C93" w:rsidRPr="007834FB" w:rsidRDefault="00862C93" w:rsidP="00F333C0">
            <w:pPr>
              <w:pStyle w:val="S8Gazettetableheading"/>
            </w:pPr>
            <w:r w:rsidRPr="007834FB">
              <w:t>Applicant name</w:t>
            </w:r>
          </w:p>
        </w:tc>
        <w:tc>
          <w:tcPr>
            <w:tcW w:w="3897" w:type="pct"/>
          </w:tcPr>
          <w:p w14:paraId="25659396" w14:textId="77777777" w:rsidR="00862C93" w:rsidRPr="007834FB" w:rsidRDefault="00862C93" w:rsidP="00F333C0">
            <w:pPr>
              <w:pStyle w:val="S8Gazettetabletext"/>
            </w:pPr>
            <w:r>
              <w:t>4 Farmers Australia Pty Ltd</w:t>
            </w:r>
          </w:p>
        </w:tc>
      </w:tr>
      <w:tr w:rsidR="00862C93" w:rsidRPr="007834FB" w14:paraId="10B7730C" w14:textId="77777777" w:rsidTr="00F333C0">
        <w:trPr>
          <w:cantSplit/>
          <w:tblHeader/>
        </w:trPr>
        <w:tc>
          <w:tcPr>
            <w:tcW w:w="1103" w:type="pct"/>
            <w:shd w:val="clear" w:color="auto" w:fill="E6E6E6"/>
          </w:tcPr>
          <w:p w14:paraId="37BDB674" w14:textId="77777777" w:rsidR="00862C93" w:rsidRPr="007834FB" w:rsidRDefault="00862C93" w:rsidP="00F333C0">
            <w:pPr>
              <w:pStyle w:val="S8Gazettetableheading"/>
            </w:pPr>
            <w:r w:rsidRPr="007834FB">
              <w:t>Applicant ACN</w:t>
            </w:r>
          </w:p>
        </w:tc>
        <w:tc>
          <w:tcPr>
            <w:tcW w:w="3897" w:type="pct"/>
          </w:tcPr>
          <w:p w14:paraId="040D63B9" w14:textId="77777777" w:rsidR="00862C93" w:rsidRPr="007834FB" w:rsidRDefault="00862C93" w:rsidP="00F333C0">
            <w:pPr>
              <w:pStyle w:val="S8Gazettetabletext"/>
            </w:pPr>
            <w:r>
              <w:t>160 092 428</w:t>
            </w:r>
          </w:p>
        </w:tc>
      </w:tr>
      <w:tr w:rsidR="00862C93" w:rsidRPr="007834FB" w14:paraId="70FC1F95" w14:textId="77777777" w:rsidTr="00F333C0">
        <w:trPr>
          <w:cantSplit/>
          <w:tblHeader/>
        </w:trPr>
        <w:tc>
          <w:tcPr>
            <w:tcW w:w="1103" w:type="pct"/>
            <w:shd w:val="clear" w:color="auto" w:fill="E6E6E6"/>
          </w:tcPr>
          <w:p w14:paraId="68C547BB" w14:textId="77777777" w:rsidR="00862C93" w:rsidRPr="007834FB" w:rsidRDefault="00862C93" w:rsidP="00F333C0">
            <w:pPr>
              <w:pStyle w:val="S8Gazettetableheading"/>
            </w:pPr>
            <w:r w:rsidRPr="007834FB">
              <w:t>Date of registration</w:t>
            </w:r>
          </w:p>
        </w:tc>
        <w:tc>
          <w:tcPr>
            <w:tcW w:w="3897" w:type="pct"/>
          </w:tcPr>
          <w:p w14:paraId="735DCFDC" w14:textId="77777777" w:rsidR="00862C93" w:rsidRPr="007834FB" w:rsidRDefault="00862C93" w:rsidP="00F333C0">
            <w:pPr>
              <w:pStyle w:val="S8Gazettetabletext"/>
            </w:pPr>
            <w:r>
              <w:t>13 November 2024</w:t>
            </w:r>
          </w:p>
        </w:tc>
      </w:tr>
      <w:tr w:rsidR="00862C93" w:rsidRPr="007834FB" w14:paraId="0A8C1DC4" w14:textId="77777777" w:rsidTr="00F333C0">
        <w:trPr>
          <w:cantSplit/>
          <w:tblHeader/>
        </w:trPr>
        <w:tc>
          <w:tcPr>
            <w:tcW w:w="1103" w:type="pct"/>
            <w:shd w:val="clear" w:color="auto" w:fill="E6E6E6"/>
          </w:tcPr>
          <w:p w14:paraId="1354904A" w14:textId="77777777" w:rsidR="00862C93" w:rsidRPr="007834FB" w:rsidRDefault="00862C93" w:rsidP="00F333C0">
            <w:pPr>
              <w:pStyle w:val="S8Gazettetableheading"/>
            </w:pPr>
            <w:r w:rsidRPr="007834FB">
              <w:t>Product registration no.</w:t>
            </w:r>
          </w:p>
        </w:tc>
        <w:tc>
          <w:tcPr>
            <w:tcW w:w="3897" w:type="pct"/>
          </w:tcPr>
          <w:p w14:paraId="2E3035C9" w14:textId="77777777" w:rsidR="00862C93" w:rsidRPr="007834FB" w:rsidRDefault="00862C93" w:rsidP="00F333C0">
            <w:pPr>
              <w:pStyle w:val="S8Gazettetabletext"/>
            </w:pPr>
            <w:r>
              <w:t>54062</w:t>
            </w:r>
          </w:p>
        </w:tc>
      </w:tr>
      <w:tr w:rsidR="00862C93" w:rsidRPr="007834FB" w14:paraId="43A8C0DC" w14:textId="77777777" w:rsidTr="00F333C0">
        <w:trPr>
          <w:cantSplit/>
          <w:tblHeader/>
        </w:trPr>
        <w:tc>
          <w:tcPr>
            <w:tcW w:w="1103" w:type="pct"/>
            <w:shd w:val="clear" w:color="auto" w:fill="E6E6E6"/>
          </w:tcPr>
          <w:p w14:paraId="3C5E8F17" w14:textId="77777777" w:rsidR="00862C93" w:rsidRPr="007834FB" w:rsidRDefault="00862C93" w:rsidP="00F333C0">
            <w:pPr>
              <w:pStyle w:val="S8Gazettetableheading"/>
            </w:pPr>
            <w:r w:rsidRPr="007834FB">
              <w:t>Label approval no.</w:t>
            </w:r>
          </w:p>
        </w:tc>
        <w:tc>
          <w:tcPr>
            <w:tcW w:w="3897" w:type="pct"/>
          </w:tcPr>
          <w:p w14:paraId="12A4499D" w14:textId="77777777" w:rsidR="00862C93" w:rsidRPr="007834FB" w:rsidRDefault="00862C93" w:rsidP="00F333C0">
            <w:pPr>
              <w:pStyle w:val="S8Gazettetabletext"/>
            </w:pPr>
            <w:r>
              <w:t>54062</w:t>
            </w:r>
            <w:r w:rsidRPr="007834FB">
              <w:t>/</w:t>
            </w:r>
            <w:r>
              <w:t>145348</w:t>
            </w:r>
          </w:p>
        </w:tc>
      </w:tr>
      <w:tr w:rsidR="00862C93" w:rsidRPr="007834FB" w14:paraId="366DF4CF" w14:textId="77777777" w:rsidTr="00F333C0">
        <w:trPr>
          <w:cantSplit/>
          <w:tblHeader/>
        </w:trPr>
        <w:tc>
          <w:tcPr>
            <w:tcW w:w="1103" w:type="pct"/>
            <w:shd w:val="clear" w:color="auto" w:fill="E6E6E6"/>
          </w:tcPr>
          <w:p w14:paraId="3BFB93EF" w14:textId="77777777" w:rsidR="00862C93" w:rsidRPr="007834FB" w:rsidRDefault="00862C93" w:rsidP="00F333C0">
            <w:pPr>
              <w:pStyle w:val="S8Gazettetableheading"/>
            </w:pPr>
            <w:r w:rsidRPr="007834FB">
              <w:t>Description of the application and its purpose, including the intended use of the chemical product</w:t>
            </w:r>
          </w:p>
        </w:tc>
        <w:tc>
          <w:tcPr>
            <w:tcW w:w="3897" w:type="pct"/>
          </w:tcPr>
          <w:p w14:paraId="3D6713C3" w14:textId="77777777" w:rsidR="00862C93" w:rsidRPr="007834FB" w:rsidRDefault="00862C93" w:rsidP="00F333C0">
            <w:pPr>
              <w:pStyle w:val="S8Gazettetabletext"/>
            </w:pPr>
            <w:r>
              <w:t xml:space="preserve">Registration of a new label for the existing product </w:t>
            </w:r>
            <w:r>
              <w:t>‘</w:t>
            </w:r>
            <w:r>
              <w:t>4Farmers Trifluralin 480 Selective Herbicide</w:t>
            </w:r>
            <w:r>
              <w:t>’</w:t>
            </w:r>
            <w:r>
              <w:t xml:space="preserve"> with the label name </w:t>
            </w:r>
            <w:r>
              <w:t>‘</w:t>
            </w:r>
            <w:r>
              <w:t>Hellfire Bay AgChem Trifluralin 480 Selective Herbicide</w:t>
            </w:r>
            <w:r>
              <w:t>’</w:t>
            </w:r>
          </w:p>
        </w:tc>
      </w:tr>
    </w:tbl>
    <w:p w14:paraId="6D6CAED1" w14:textId="77777777" w:rsidR="00862C93" w:rsidRDefault="00862C93" w:rsidP="00862C93">
      <w:pPr>
        <w:pStyle w:val="Caption"/>
        <w:sectPr w:rsidR="00862C93" w:rsidSect="00A935C5">
          <w:headerReference w:type="even" r:id="rId22"/>
          <w:headerReference w:type="default" r:id="rId23"/>
          <w:pgSz w:w="11906" w:h="16838"/>
          <w:pgMar w:top="1440" w:right="1134" w:bottom="1440" w:left="1134" w:header="680" w:footer="737" w:gutter="0"/>
          <w:pgNumType w:start="1"/>
          <w:cols w:space="708"/>
          <w:docGrid w:linePitch="360"/>
        </w:sectPr>
      </w:pPr>
    </w:p>
    <w:p w14:paraId="3820E4F1" w14:textId="77777777" w:rsidR="00862C93" w:rsidRDefault="00862C93" w:rsidP="00862C93">
      <w:pPr>
        <w:pStyle w:val="GazetteHeading1"/>
      </w:pPr>
      <w:bookmarkStart w:id="21" w:name="_Toc183428047"/>
      <w:r>
        <w:lastRenderedPageBreak/>
        <w:t>Veterinary chemical products and approved labels</w:t>
      </w:r>
      <w:bookmarkEnd w:id="21"/>
    </w:p>
    <w:p w14:paraId="60FBC1B9" w14:textId="77777777" w:rsidR="00862C93" w:rsidRDefault="00862C93" w:rsidP="00862C93">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543BDAF" w14:textId="03C9A2A8" w:rsidR="00862C93" w:rsidRDefault="00862C93" w:rsidP="002B6CDE">
      <w:pPr>
        <w:pStyle w:val="Caption"/>
      </w:pPr>
      <w:r>
        <w:t xml:space="preserve">Table </w:t>
      </w:r>
      <w:r>
        <w:fldChar w:fldCharType="begin"/>
      </w:r>
      <w:r>
        <w:instrText xml:space="preserve"> SEQ Table \* ARABIC </w:instrText>
      </w:r>
      <w:r>
        <w:fldChar w:fldCharType="separate"/>
      </w:r>
      <w:r w:rsidR="00695015">
        <w:rPr>
          <w:noProof/>
        </w:rPr>
        <w:t>4</w:t>
      </w:r>
      <w:r>
        <w:rPr>
          <w:noProof/>
        </w:rPr>
        <w:fldChar w:fldCharType="end"/>
      </w:r>
      <w:r>
        <w:t xml:space="preserve">: Variations of registration – </w:t>
      </w:r>
      <w:r w:rsidRPr="002B6CDE">
        <w:t>veterinary</w:t>
      </w:r>
      <w:r>
        <w:t xml:space="preserve">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2C93" w:rsidRPr="00934489" w14:paraId="442E10BE" w14:textId="77777777" w:rsidTr="00F333C0">
        <w:trPr>
          <w:cantSplit/>
          <w:tblHeader/>
        </w:trPr>
        <w:tc>
          <w:tcPr>
            <w:tcW w:w="1103" w:type="pct"/>
            <w:shd w:val="clear" w:color="auto" w:fill="E6E6E6"/>
          </w:tcPr>
          <w:p w14:paraId="02D0B67F" w14:textId="77777777" w:rsidR="00862C93" w:rsidRPr="00934489" w:rsidRDefault="00862C93" w:rsidP="00F333C0">
            <w:pPr>
              <w:pStyle w:val="S8Gazettetableheading"/>
            </w:pPr>
            <w:r w:rsidRPr="00934489">
              <w:t>Application no.</w:t>
            </w:r>
          </w:p>
        </w:tc>
        <w:tc>
          <w:tcPr>
            <w:tcW w:w="3897" w:type="pct"/>
          </w:tcPr>
          <w:p w14:paraId="1BF5EA66" w14:textId="77777777" w:rsidR="00862C93" w:rsidRPr="00934489" w:rsidRDefault="00862C93" w:rsidP="00F333C0">
            <w:pPr>
              <w:pStyle w:val="S8Gazettetabletext"/>
              <w:rPr>
                <w:noProof/>
              </w:rPr>
            </w:pPr>
            <w:r>
              <w:t>144283</w:t>
            </w:r>
          </w:p>
        </w:tc>
      </w:tr>
      <w:tr w:rsidR="00862C93" w:rsidRPr="00934489" w14:paraId="23E691F7" w14:textId="77777777" w:rsidTr="00F333C0">
        <w:trPr>
          <w:cantSplit/>
          <w:tblHeader/>
        </w:trPr>
        <w:tc>
          <w:tcPr>
            <w:tcW w:w="1103" w:type="pct"/>
            <w:shd w:val="clear" w:color="auto" w:fill="E6E6E6"/>
          </w:tcPr>
          <w:p w14:paraId="364510A8" w14:textId="77777777" w:rsidR="00862C93" w:rsidRPr="00934489" w:rsidRDefault="00862C93" w:rsidP="00F333C0">
            <w:pPr>
              <w:pStyle w:val="S8Gazettetableheading"/>
            </w:pPr>
            <w:r w:rsidRPr="00934489">
              <w:t>Product name</w:t>
            </w:r>
          </w:p>
        </w:tc>
        <w:tc>
          <w:tcPr>
            <w:tcW w:w="3897" w:type="pct"/>
          </w:tcPr>
          <w:p w14:paraId="129CC963" w14:textId="77777777" w:rsidR="00862C93" w:rsidRPr="00934489" w:rsidRDefault="00862C93" w:rsidP="00F333C0">
            <w:pPr>
              <w:pStyle w:val="S8Gazettetabletext"/>
            </w:pPr>
            <w:r>
              <w:t>Previcox 57mg Hi-Select COX-2 Flavoured Tablets: Pain &amp; Inflammation Control</w:t>
            </w:r>
          </w:p>
        </w:tc>
      </w:tr>
      <w:tr w:rsidR="00862C93" w:rsidRPr="00934489" w14:paraId="771C0556" w14:textId="77777777" w:rsidTr="00F333C0">
        <w:trPr>
          <w:cantSplit/>
          <w:tblHeader/>
        </w:trPr>
        <w:tc>
          <w:tcPr>
            <w:tcW w:w="1103" w:type="pct"/>
            <w:shd w:val="clear" w:color="auto" w:fill="E6E6E6"/>
          </w:tcPr>
          <w:p w14:paraId="5F7A70A5" w14:textId="77777777" w:rsidR="00862C93" w:rsidRPr="00934489" w:rsidRDefault="00862C93" w:rsidP="00F333C0">
            <w:pPr>
              <w:pStyle w:val="S8Gazettetableheading"/>
            </w:pPr>
            <w:r w:rsidRPr="00934489">
              <w:t>Active constituent</w:t>
            </w:r>
          </w:p>
        </w:tc>
        <w:tc>
          <w:tcPr>
            <w:tcW w:w="3897" w:type="pct"/>
          </w:tcPr>
          <w:p w14:paraId="77404174" w14:textId="77777777" w:rsidR="00862C93" w:rsidRPr="00934489" w:rsidRDefault="00862C93" w:rsidP="00F333C0">
            <w:pPr>
              <w:pStyle w:val="S8Gazettetabletext"/>
            </w:pPr>
            <w:r>
              <w:t>Each tablet contains 57 mg firocoxib</w:t>
            </w:r>
          </w:p>
        </w:tc>
      </w:tr>
      <w:tr w:rsidR="00862C93" w:rsidRPr="00934489" w14:paraId="14E0524E" w14:textId="77777777" w:rsidTr="00F333C0">
        <w:trPr>
          <w:cantSplit/>
          <w:tblHeader/>
        </w:trPr>
        <w:tc>
          <w:tcPr>
            <w:tcW w:w="1103" w:type="pct"/>
            <w:shd w:val="clear" w:color="auto" w:fill="E6E6E6"/>
          </w:tcPr>
          <w:p w14:paraId="09059A60" w14:textId="77777777" w:rsidR="00862C93" w:rsidRPr="00934489" w:rsidRDefault="00862C93" w:rsidP="00F333C0">
            <w:pPr>
              <w:pStyle w:val="S8Gazettetableheading"/>
            </w:pPr>
            <w:r w:rsidRPr="00934489">
              <w:t>Applicant name</w:t>
            </w:r>
          </w:p>
        </w:tc>
        <w:tc>
          <w:tcPr>
            <w:tcW w:w="3897" w:type="pct"/>
          </w:tcPr>
          <w:p w14:paraId="36FFF82B" w14:textId="77777777" w:rsidR="00862C93" w:rsidRPr="00934489" w:rsidRDefault="00862C93" w:rsidP="00F333C0">
            <w:pPr>
              <w:pStyle w:val="S8Gazettetabletext"/>
            </w:pPr>
            <w:r>
              <w:t>Boehringer Ingelheim Animal Health Australia Pty Ltd</w:t>
            </w:r>
          </w:p>
        </w:tc>
      </w:tr>
      <w:tr w:rsidR="00862C93" w:rsidRPr="00934489" w14:paraId="1B419E79" w14:textId="77777777" w:rsidTr="00F333C0">
        <w:trPr>
          <w:cantSplit/>
          <w:tblHeader/>
        </w:trPr>
        <w:tc>
          <w:tcPr>
            <w:tcW w:w="1103" w:type="pct"/>
            <w:shd w:val="clear" w:color="auto" w:fill="E6E6E6"/>
          </w:tcPr>
          <w:p w14:paraId="7CC23527" w14:textId="77777777" w:rsidR="00862C93" w:rsidRPr="00934489" w:rsidRDefault="00862C93" w:rsidP="00F333C0">
            <w:pPr>
              <w:pStyle w:val="S8Gazettetableheading"/>
            </w:pPr>
            <w:r w:rsidRPr="00934489">
              <w:t>Applicant ACN</w:t>
            </w:r>
          </w:p>
        </w:tc>
        <w:tc>
          <w:tcPr>
            <w:tcW w:w="3897" w:type="pct"/>
          </w:tcPr>
          <w:p w14:paraId="417E0990" w14:textId="77777777" w:rsidR="00862C93" w:rsidRPr="00934489" w:rsidRDefault="00862C93" w:rsidP="00F333C0">
            <w:pPr>
              <w:pStyle w:val="S8Gazettetabletext"/>
            </w:pPr>
            <w:r>
              <w:t>071 187 285</w:t>
            </w:r>
          </w:p>
        </w:tc>
      </w:tr>
      <w:tr w:rsidR="00862C93" w:rsidRPr="00934489" w14:paraId="214ABB67" w14:textId="77777777" w:rsidTr="00F333C0">
        <w:trPr>
          <w:cantSplit/>
          <w:tblHeader/>
        </w:trPr>
        <w:tc>
          <w:tcPr>
            <w:tcW w:w="1103" w:type="pct"/>
            <w:shd w:val="clear" w:color="auto" w:fill="E6E6E6"/>
          </w:tcPr>
          <w:p w14:paraId="3F695489" w14:textId="77777777" w:rsidR="00862C93" w:rsidRPr="00934489" w:rsidRDefault="00862C93" w:rsidP="00F333C0">
            <w:pPr>
              <w:pStyle w:val="S8Gazettetableheading"/>
            </w:pPr>
            <w:r w:rsidRPr="00934489">
              <w:t>Date of variation</w:t>
            </w:r>
          </w:p>
        </w:tc>
        <w:tc>
          <w:tcPr>
            <w:tcW w:w="3897" w:type="pct"/>
          </w:tcPr>
          <w:p w14:paraId="46DCD7AC" w14:textId="77777777" w:rsidR="00862C93" w:rsidRPr="00934489" w:rsidRDefault="00862C93" w:rsidP="00F333C0">
            <w:pPr>
              <w:pStyle w:val="S8Gazettetabletext"/>
            </w:pPr>
            <w:r>
              <w:t xml:space="preserve">7 November 2024 </w:t>
            </w:r>
          </w:p>
        </w:tc>
      </w:tr>
      <w:tr w:rsidR="00862C93" w:rsidRPr="00934489" w14:paraId="2BB10C6D" w14:textId="77777777" w:rsidTr="00F333C0">
        <w:trPr>
          <w:cantSplit/>
          <w:tblHeader/>
        </w:trPr>
        <w:tc>
          <w:tcPr>
            <w:tcW w:w="1103" w:type="pct"/>
            <w:shd w:val="clear" w:color="auto" w:fill="E6E6E6"/>
          </w:tcPr>
          <w:p w14:paraId="4B0410B2" w14:textId="77777777" w:rsidR="00862C93" w:rsidRPr="00934489" w:rsidRDefault="00862C93" w:rsidP="00F333C0">
            <w:pPr>
              <w:pStyle w:val="S8Gazettetableheading"/>
            </w:pPr>
            <w:r w:rsidRPr="00934489">
              <w:t>Product registration no.</w:t>
            </w:r>
          </w:p>
        </w:tc>
        <w:tc>
          <w:tcPr>
            <w:tcW w:w="3897" w:type="pct"/>
          </w:tcPr>
          <w:p w14:paraId="760151EE" w14:textId="77777777" w:rsidR="00862C93" w:rsidRPr="00934489" w:rsidRDefault="00862C93" w:rsidP="00F333C0">
            <w:pPr>
              <w:pStyle w:val="S8Gazettetabletext"/>
            </w:pPr>
            <w:r>
              <w:t>58093</w:t>
            </w:r>
          </w:p>
        </w:tc>
      </w:tr>
      <w:tr w:rsidR="00862C93" w:rsidRPr="00934489" w14:paraId="03CCED66" w14:textId="77777777" w:rsidTr="00F333C0">
        <w:trPr>
          <w:cantSplit/>
          <w:tblHeader/>
        </w:trPr>
        <w:tc>
          <w:tcPr>
            <w:tcW w:w="1103" w:type="pct"/>
            <w:shd w:val="clear" w:color="auto" w:fill="E6E6E6"/>
          </w:tcPr>
          <w:p w14:paraId="423679E7" w14:textId="77777777" w:rsidR="00862C93" w:rsidRPr="00934489" w:rsidRDefault="00862C93" w:rsidP="00F333C0">
            <w:pPr>
              <w:pStyle w:val="S8Gazettetableheading"/>
            </w:pPr>
            <w:r w:rsidRPr="00934489">
              <w:t>Label approval no.</w:t>
            </w:r>
          </w:p>
        </w:tc>
        <w:tc>
          <w:tcPr>
            <w:tcW w:w="3897" w:type="pct"/>
          </w:tcPr>
          <w:p w14:paraId="3EEF779F" w14:textId="77777777" w:rsidR="00862C93" w:rsidRPr="00934489" w:rsidRDefault="00862C93" w:rsidP="00F333C0">
            <w:pPr>
              <w:pStyle w:val="S8Gazettetabletext"/>
            </w:pPr>
            <w:r>
              <w:t>58093</w:t>
            </w:r>
            <w:r w:rsidRPr="00934489">
              <w:t>/</w:t>
            </w:r>
            <w:r>
              <w:t>144283</w:t>
            </w:r>
          </w:p>
        </w:tc>
      </w:tr>
      <w:tr w:rsidR="00862C93" w:rsidRPr="00934489" w14:paraId="40E82396" w14:textId="77777777" w:rsidTr="00F333C0">
        <w:trPr>
          <w:cantSplit/>
          <w:tblHeader/>
        </w:trPr>
        <w:tc>
          <w:tcPr>
            <w:tcW w:w="1103" w:type="pct"/>
            <w:shd w:val="clear" w:color="auto" w:fill="E6E6E6"/>
          </w:tcPr>
          <w:p w14:paraId="67BC2557"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37F158CB" w14:textId="77777777" w:rsidR="00862C93" w:rsidRPr="00934489" w:rsidRDefault="00862C93" w:rsidP="00F333C0">
            <w:pPr>
              <w:pStyle w:val="S8Gazettetabletext"/>
            </w:pPr>
            <w:r>
              <w:t>Variation to the relevant particulars of the product and the label to vary the side effects statements</w:t>
            </w:r>
          </w:p>
        </w:tc>
      </w:tr>
    </w:tbl>
    <w:p w14:paraId="24AA020B"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2C93" w:rsidRPr="00934489" w14:paraId="2072031F" w14:textId="77777777" w:rsidTr="00F333C0">
        <w:trPr>
          <w:cantSplit/>
          <w:tblHeader/>
        </w:trPr>
        <w:tc>
          <w:tcPr>
            <w:tcW w:w="1103" w:type="pct"/>
            <w:shd w:val="clear" w:color="auto" w:fill="E6E6E6"/>
          </w:tcPr>
          <w:p w14:paraId="291D1D97" w14:textId="77777777" w:rsidR="00862C93" w:rsidRPr="00934489" w:rsidRDefault="00862C93" w:rsidP="00F333C0">
            <w:pPr>
              <w:pStyle w:val="S8Gazettetableheading"/>
            </w:pPr>
            <w:r w:rsidRPr="00934489">
              <w:t>Application no.</w:t>
            </w:r>
          </w:p>
        </w:tc>
        <w:tc>
          <w:tcPr>
            <w:tcW w:w="3897" w:type="pct"/>
          </w:tcPr>
          <w:p w14:paraId="5D04E92B" w14:textId="77777777" w:rsidR="00862C93" w:rsidRPr="00934489" w:rsidRDefault="00862C93" w:rsidP="00F333C0">
            <w:pPr>
              <w:pStyle w:val="S8Gazettetabletext"/>
              <w:rPr>
                <w:noProof/>
              </w:rPr>
            </w:pPr>
            <w:r>
              <w:t>144284</w:t>
            </w:r>
          </w:p>
        </w:tc>
      </w:tr>
      <w:tr w:rsidR="00862C93" w:rsidRPr="00934489" w14:paraId="6ABF2064" w14:textId="77777777" w:rsidTr="00F333C0">
        <w:trPr>
          <w:cantSplit/>
          <w:tblHeader/>
        </w:trPr>
        <w:tc>
          <w:tcPr>
            <w:tcW w:w="1103" w:type="pct"/>
            <w:shd w:val="clear" w:color="auto" w:fill="E6E6E6"/>
          </w:tcPr>
          <w:p w14:paraId="50EE7056" w14:textId="77777777" w:rsidR="00862C93" w:rsidRPr="00934489" w:rsidRDefault="00862C93" w:rsidP="00F333C0">
            <w:pPr>
              <w:pStyle w:val="S8Gazettetableheading"/>
            </w:pPr>
            <w:r w:rsidRPr="00934489">
              <w:t>Product name</w:t>
            </w:r>
          </w:p>
        </w:tc>
        <w:tc>
          <w:tcPr>
            <w:tcW w:w="3897" w:type="pct"/>
          </w:tcPr>
          <w:p w14:paraId="6658764C" w14:textId="77777777" w:rsidR="00862C93" w:rsidRPr="00934489" w:rsidRDefault="00862C93" w:rsidP="00F333C0">
            <w:pPr>
              <w:pStyle w:val="S8Gazettetabletext"/>
            </w:pPr>
            <w:r>
              <w:t>Previcox 227mg Hi-Select COX-2 Flavoured Tablets: Pain &amp; Inflammation Control for Dogs</w:t>
            </w:r>
          </w:p>
        </w:tc>
      </w:tr>
      <w:tr w:rsidR="00862C93" w:rsidRPr="00934489" w14:paraId="16D04A3B" w14:textId="77777777" w:rsidTr="00F333C0">
        <w:trPr>
          <w:cantSplit/>
          <w:tblHeader/>
        </w:trPr>
        <w:tc>
          <w:tcPr>
            <w:tcW w:w="1103" w:type="pct"/>
            <w:shd w:val="clear" w:color="auto" w:fill="E6E6E6"/>
          </w:tcPr>
          <w:p w14:paraId="414A93EA" w14:textId="77777777" w:rsidR="00862C93" w:rsidRPr="00934489" w:rsidRDefault="00862C93" w:rsidP="00F333C0">
            <w:pPr>
              <w:pStyle w:val="S8Gazettetableheading"/>
            </w:pPr>
            <w:r w:rsidRPr="00934489">
              <w:t>Active constituent</w:t>
            </w:r>
          </w:p>
        </w:tc>
        <w:tc>
          <w:tcPr>
            <w:tcW w:w="3897" w:type="pct"/>
          </w:tcPr>
          <w:p w14:paraId="65194DF3" w14:textId="77777777" w:rsidR="00862C93" w:rsidRPr="00934489" w:rsidRDefault="00862C93" w:rsidP="00F333C0">
            <w:pPr>
              <w:pStyle w:val="S8Gazettetabletext"/>
            </w:pPr>
            <w:r>
              <w:t>Each tablet contains 227 mg firocoxib</w:t>
            </w:r>
          </w:p>
        </w:tc>
      </w:tr>
      <w:tr w:rsidR="00862C93" w:rsidRPr="00934489" w14:paraId="00E2B0AD" w14:textId="77777777" w:rsidTr="00F333C0">
        <w:trPr>
          <w:cantSplit/>
          <w:tblHeader/>
        </w:trPr>
        <w:tc>
          <w:tcPr>
            <w:tcW w:w="1103" w:type="pct"/>
            <w:shd w:val="clear" w:color="auto" w:fill="E6E6E6"/>
          </w:tcPr>
          <w:p w14:paraId="4FBC82F0" w14:textId="77777777" w:rsidR="00862C93" w:rsidRPr="00934489" w:rsidRDefault="00862C93" w:rsidP="00F333C0">
            <w:pPr>
              <w:pStyle w:val="S8Gazettetableheading"/>
            </w:pPr>
            <w:r w:rsidRPr="00934489">
              <w:t>Applicant name</w:t>
            </w:r>
          </w:p>
        </w:tc>
        <w:tc>
          <w:tcPr>
            <w:tcW w:w="3897" w:type="pct"/>
          </w:tcPr>
          <w:p w14:paraId="0DF8124C" w14:textId="77777777" w:rsidR="00862C93" w:rsidRPr="00934489" w:rsidRDefault="00862C93" w:rsidP="00F333C0">
            <w:pPr>
              <w:pStyle w:val="S8Gazettetabletext"/>
            </w:pPr>
            <w:r>
              <w:t>Boehringer Ingelheim Animal Health Australia Pty Ltd</w:t>
            </w:r>
          </w:p>
        </w:tc>
      </w:tr>
      <w:tr w:rsidR="00862C93" w:rsidRPr="00934489" w14:paraId="6396C6B4" w14:textId="77777777" w:rsidTr="00F333C0">
        <w:trPr>
          <w:cantSplit/>
          <w:tblHeader/>
        </w:trPr>
        <w:tc>
          <w:tcPr>
            <w:tcW w:w="1103" w:type="pct"/>
            <w:shd w:val="clear" w:color="auto" w:fill="E6E6E6"/>
          </w:tcPr>
          <w:p w14:paraId="13A07FC4" w14:textId="77777777" w:rsidR="00862C93" w:rsidRPr="00934489" w:rsidRDefault="00862C93" w:rsidP="00F333C0">
            <w:pPr>
              <w:pStyle w:val="S8Gazettetableheading"/>
            </w:pPr>
            <w:r w:rsidRPr="00934489">
              <w:t>Applicant ACN</w:t>
            </w:r>
          </w:p>
        </w:tc>
        <w:tc>
          <w:tcPr>
            <w:tcW w:w="3897" w:type="pct"/>
          </w:tcPr>
          <w:p w14:paraId="0F524E69" w14:textId="77777777" w:rsidR="00862C93" w:rsidRPr="00934489" w:rsidRDefault="00862C93" w:rsidP="00F333C0">
            <w:pPr>
              <w:pStyle w:val="S8Gazettetabletext"/>
            </w:pPr>
            <w:r>
              <w:t>071 187 285</w:t>
            </w:r>
          </w:p>
        </w:tc>
      </w:tr>
      <w:tr w:rsidR="00862C93" w:rsidRPr="00934489" w14:paraId="58644A94" w14:textId="77777777" w:rsidTr="00F333C0">
        <w:trPr>
          <w:cantSplit/>
          <w:tblHeader/>
        </w:trPr>
        <w:tc>
          <w:tcPr>
            <w:tcW w:w="1103" w:type="pct"/>
            <w:shd w:val="clear" w:color="auto" w:fill="E6E6E6"/>
          </w:tcPr>
          <w:p w14:paraId="2A51E48F" w14:textId="77777777" w:rsidR="00862C93" w:rsidRPr="00934489" w:rsidRDefault="00862C93" w:rsidP="00F333C0">
            <w:pPr>
              <w:pStyle w:val="S8Gazettetableheading"/>
            </w:pPr>
            <w:r w:rsidRPr="00934489">
              <w:t>Date of variation</w:t>
            </w:r>
          </w:p>
        </w:tc>
        <w:tc>
          <w:tcPr>
            <w:tcW w:w="3897" w:type="pct"/>
          </w:tcPr>
          <w:p w14:paraId="22BA192B" w14:textId="77777777" w:rsidR="00862C93" w:rsidRPr="00934489" w:rsidRDefault="00862C93" w:rsidP="00F333C0">
            <w:pPr>
              <w:pStyle w:val="S8Gazettetabletext"/>
            </w:pPr>
            <w:r>
              <w:t xml:space="preserve">7 November 2024 </w:t>
            </w:r>
          </w:p>
        </w:tc>
      </w:tr>
      <w:tr w:rsidR="00862C93" w:rsidRPr="00934489" w14:paraId="41B5D2B2" w14:textId="77777777" w:rsidTr="00F333C0">
        <w:trPr>
          <w:cantSplit/>
          <w:tblHeader/>
        </w:trPr>
        <w:tc>
          <w:tcPr>
            <w:tcW w:w="1103" w:type="pct"/>
            <w:shd w:val="clear" w:color="auto" w:fill="E6E6E6"/>
          </w:tcPr>
          <w:p w14:paraId="1A8E064E" w14:textId="77777777" w:rsidR="00862C93" w:rsidRPr="00934489" w:rsidRDefault="00862C93" w:rsidP="00F333C0">
            <w:pPr>
              <w:pStyle w:val="S8Gazettetableheading"/>
            </w:pPr>
            <w:r w:rsidRPr="00934489">
              <w:t>Product registration no.</w:t>
            </w:r>
          </w:p>
        </w:tc>
        <w:tc>
          <w:tcPr>
            <w:tcW w:w="3897" w:type="pct"/>
          </w:tcPr>
          <w:p w14:paraId="55949F73" w14:textId="77777777" w:rsidR="00862C93" w:rsidRPr="00934489" w:rsidRDefault="00862C93" w:rsidP="00F333C0">
            <w:pPr>
              <w:pStyle w:val="S8Gazettetabletext"/>
            </w:pPr>
            <w:r>
              <w:t>57941</w:t>
            </w:r>
          </w:p>
        </w:tc>
      </w:tr>
      <w:tr w:rsidR="00862C93" w:rsidRPr="00934489" w14:paraId="1DA326D2" w14:textId="77777777" w:rsidTr="00F333C0">
        <w:trPr>
          <w:cantSplit/>
          <w:tblHeader/>
        </w:trPr>
        <w:tc>
          <w:tcPr>
            <w:tcW w:w="1103" w:type="pct"/>
            <w:shd w:val="clear" w:color="auto" w:fill="E6E6E6"/>
          </w:tcPr>
          <w:p w14:paraId="7760E149" w14:textId="77777777" w:rsidR="00862C93" w:rsidRPr="00934489" w:rsidRDefault="00862C93" w:rsidP="00F333C0">
            <w:pPr>
              <w:pStyle w:val="S8Gazettetableheading"/>
            </w:pPr>
            <w:r w:rsidRPr="00934489">
              <w:t>Label approval no.</w:t>
            </w:r>
          </w:p>
        </w:tc>
        <w:tc>
          <w:tcPr>
            <w:tcW w:w="3897" w:type="pct"/>
          </w:tcPr>
          <w:p w14:paraId="5AAF9991" w14:textId="77777777" w:rsidR="00862C93" w:rsidRPr="00934489" w:rsidRDefault="00862C93" w:rsidP="00F333C0">
            <w:pPr>
              <w:pStyle w:val="S8Gazettetabletext"/>
            </w:pPr>
            <w:r>
              <w:t>57941</w:t>
            </w:r>
            <w:r w:rsidRPr="00934489">
              <w:t>/</w:t>
            </w:r>
            <w:r>
              <w:t>144284</w:t>
            </w:r>
          </w:p>
        </w:tc>
      </w:tr>
      <w:tr w:rsidR="00862C93" w:rsidRPr="00934489" w14:paraId="53DCE3E1" w14:textId="77777777" w:rsidTr="00F333C0">
        <w:trPr>
          <w:cantSplit/>
          <w:tblHeader/>
        </w:trPr>
        <w:tc>
          <w:tcPr>
            <w:tcW w:w="1103" w:type="pct"/>
            <w:shd w:val="clear" w:color="auto" w:fill="E6E6E6"/>
          </w:tcPr>
          <w:p w14:paraId="17150349"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1C2BB574" w14:textId="77777777" w:rsidR="00862C93" w:rsidRPr="00934489" w:rsidRDefault="00862C93" w:rsidP="00F333C0">
            <w:pPr>
              <w:pStyle w:val="S8Gazettetabletext"/>
            </w:pPr>
            <w:r>
              <w:t>Variation to the relevant particulars of the product and the label to vary the side effects statements</w:t>
            </w:r>
          </w:p>
        </w:tc>
      </w:tr>
    </w:tbl>
    <w:p w14:paraId="5C1F062E"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2C93" w:rsidRPr="00934489" w14:paraId="3A82EFB8" w14:textId="77777777" w:rsidTr="00F333C0">
        <w:trPr>
          <w:cantSplit/>
          <w:tblHeader/>
        </w:trPr>
        <w:tc>
          <w:tcPr>
            <w:tcW w:w="1103" w:type="pct"/>
            <w:shd w:val="clear" w:color="auto" w:fill="E6E6E6"/>
          </w:tcPr>
          <w:p w14:paraId="15265094" w14:textId="77777777" w:rsidR="00862C93" w:rsidRPr="00934489" w:rsidRDefault="00862C93" w:rsidP="00F333C0">
            <w:pPr>
              <w:pStyle w:val="S8Gazettetableheading"/>
            </w:pPr>
            <w:r w:rsidRPr="00934489">
              <w:lastRenderedPageBreak/>
              <w:t>Application no.</w:t>
            </w:r>
          </w:p>
        </w:tc>
        <w:tc>
          <w:tcPr>
            <w:tcW w:w="3897" w:type="pct"/>
          </w:tcPr>
          <w:p w14:paraId="79EE0000" w14:textId="77777777" w:rsidR="00862C93" w:rsidRPr="00934489" w:rsidRDefault="00862C93" w:rsidP="00F333C0">
            <w:pPr>
              <w:pStyle w:val="S8Gazettetabletext"/>
              <w:rPr>
                <w:noProof/>
              </w:rPr>
            </w:pPr>
            <w:r>
              <w:t>144986</w:t>
            </w:r>
          </w:p>
        </w:tc>
      </w:tr>
      <w:tr w:rsidR="00862C93" w:rsidRPr="00934489" w14:paraId="067259E7" w14:textId="77777777" w:rsidTr="00F333C0">
        <w:trPr>
          <w:cantSplit/>
          <w:tblHeader/>
        </w:trPr>
        <w:tc>
          <w:tcPr>
            <w:tcW w:w="1103" w:type="pct"/>
            <w:shd w:val="clear" w:color="auto" w:fill="E6E6E6"/>
          </w:tcPr>
          <w:p w14:paraId="4C333917" w14:textId="77777777" w:rsidR="00862C93" w:rsidRPr="00934489" w:rsidRDefault="00862C93" w:rsidP="00F333C0">
            <w:pPr>
              <w:pStyle w:val="S8Gazettetableheading"/>
            </w:pPr>
            <w:r w:rsidRPr="00934489">
              <w:t>Product name</w:t>
            </w:r>
          </w:p>
        </w:tc>
        <w:tc>
          <w:tcPr>
            <w:tcW w:w="3897" w:type="pct"/>
          </w:tcPr>
          <w:p w14:paraId="6421F9A0" w14:textId="77777777" w:rsidR="00862C93" w:rsidRPr="00934489" w:rsidRDefault="00862C93" w:rsidP="00F333C0">
            <w:pPr>
              <w:pStyle w:val="S8Gazettetabletext"/>
            </w:pPr>
            <w:r>
              <w:t>Vanguard C4 Injectable Live Vaccine for Dogs</w:t>
            </w:r>
          </w:p>
        </w:tc>
      </w:tr>
      <w:tr w:rsidR="00862C93" w:rsidRPr="00934489" w14:paraId="605D6E53" w14:textId="77777777" w:rsidTr="00F333C0">
        <w:trPr>
          <w:cantSplit/>
          <w:tblHeader/>
        </w:trPr>
        <w:tc>
          <w:tcPr>
            <w:tcW w:w="1103" w:type="pct"/>
            <w:shd w:val="clear" w:color="auto" w:fill="E6E6E6"/>
          </w:tcPr>
          <w:p w14:paraId="6BEFA02C" w14:textId="77777777" w:rsidR="00862C93" w:rsidRPr="00934489" w:rsidRDefault="00862C93" w:rsidP="00F333C0">
            <w:pPr>
              <w:pStyle w:val="S8Gazettetableheading"/>
            </w:pPr>
            <w:r w:rsidRPr="00934489">
              <w:t>Active constituents</w:t>
            </w:r>
          </w:p>
        </w:tc>
        <w:tc>
          <w:tcPr>
            <w:tcW w:w="3897" w:type="pct"/>
          </w:tcPr>
          <w:p w14:paraId="62E0AD18" w14:textId="77777777" w:rsidR="00862C93" w:rsidRPr="00934489" w:rsidRDefault="00862C93" w:rsidP="00F333C0">
            <w:pPr>
              <w:pStyle w:val="S8Gazettetabletext"/>
            </w:pPr>
            <w:r>
              <w:t>Canine distemper virus (</w:t>
            </w:r>
            <w:r w:rsidRPr="00CC2966">
              <w:t>≥</w:t>
            </w:r>
            <w:r>
              <w:t xml:space="preserve"> 10^2.2 TCID50), Canine adenovirus type 2 (</w:t>
            </w:r>
            <w:r w:rsidRPr="00CC2966">
              <w:t>≥</w:t>
            </w:r>
            <w:r>
              <w:t>10^2.7 TCID50), Canine parvovirus (</w:t>
            </w:r>
            <w:r w:rsidRPr="00CC2966">
              <w:t>≥</w:t>
            </w:r>
            <w:r>
              <w:t>10^6.7 TCID50), Canine parainfluenza virus (</w:t>
            </w:r>
            <w:r w:rsidRPr="00CC2966">
              <w:t>≥</w:t>
            </w:r>
            <w:r>
              <w:t xml:space="preserve"> 10^4.7 TCID50)</w:t>
            </w:r>
          </w:p>
        </w:tc>
      </w:tr>
      <w:tr w:rsidR="00862C93" w:rsidRPr="00934489" w14:paraId="1035CB8E" w14:textId="77777777" w:rsidTr="00F333C0">
        <w:trPr>
          <w:cantSplit/>
          <w:tblHeader/>
        </w:trPr>
        <w:tc>
          <w:tcPr>
            <w:tcW w:w="1103" w:type="pct"/>
            <w:shd w:val="clear" w:color="auto" w:fill="E6E6E6"/>
          </w:tcPr>
          <w:p w14:paraId="7B5E429C" w14:textId="77777777" w:rsidR="00862C93" w:rsidRPr="00934489" w:rsidRDefault="00862C93" w:rsidP="00F333C0">
            <w:pPr>
              <w:pStyle w:val="S8Gazettetableheading"/>
            </w:pPr>
            <w:r w:rsidRPr="00934489">
              <w:t>Applicant name</w:t>
            </w:r>
          </w:p>
        </w:tc>
        <w:tc>
          <w:tcPr>
            <w:tcW w:w="3897" w:type="pct"/>
          </w:tcPr>
          <w:p w14:paraId="6A2E606B" w14:textId="77777777" w:rsidR="00862C93" w:rsidRPr="00934489" w:rsidRDefault="00862C93" w:rsidP="00F333C0">
            <w:pPr>
              <w:pStyle w:val="S8Gazettetabletext"/>
            </w:pPr>
            <w:r>
              <w:t>Zoetis Australia Pty Ltd</w:t>
            </w:r>
          </w:p>
        </w:tc>
      </w:tr>
      <w:tr w:rsidR="00862C93" w:rsidRPr="00934489" w14:paraId="30873128" w14:textId="77777777" w:rsidTr="00F333C0">
        <w:trPr>
          <w:cantSplit/>
          <w:tblHeader/>
        </w:trPr>
        <w:tc>
          <w:tcPr>
            <w:tcW w:w="1103" w:type="pct"/>
            <w:shd w:val="clear" w:color="auto" w:fill="E6E6E6"/>
          </w:tcPr>
          <w:p w14:paraId="7ACEC286" w14:textId="77777777" w:rsidR="00862C93" w:rsidRPr="00934489" w:rsidRDefault="00862C93" w:rsidP="00F333C0">
            <w:pPr>
              <w:pStyle w:val="S8Gazettetableheading"/>
            </w:pPr>
            <w:r w:rsidRPr="00934489">
              <w:t>Applicant ACN</w:t>
            </w:r>
          </w:p>
        </w:tc>
        <w:tc>
          <w:tcPr>
            <w:tcW w:w="3897" w:type="pct"/>
          </w:tcPr>
          <w:p w14:paraId="69099ADE" w14:textId="77777777" w:rsidR="00862C93" w:rsidRPr="00934489" w:rsidRDefault="00862C93" w:rsidP="00F333C0">
            <w:pPr>
              <w:pStyle w:val="S8Gazettetabletext"/>
            </w:pPr>
            <w:r>
              <w:t>156 476 425</w:t>
            </w:r>
          </w:p>
        </w:tc>
      </w:tr>
      <w:tr w:rsidR="00862C93" w:rsidRPr="00934489" w14:paraId="5EB1CE72" w14:textId="77777777" w:rsidTr="00F333C0">
        <w:trPr>
          <w:cantSplit/>
          <w:tblHeader/>
        </w:trPr>
        <w:tc>
          <w:tcPr>
            <w:tcW w:w="1103" w:type="pct"/>
            <w:shd w:val="clear" w:color="auto" w:fill="E6E6E6"/>
          </w:tcPr>
          <w:p w14:paraId="4D75A4B2" w14:textId="77777777" w:rsidR="00862C93" w:rsidRPr="00934489" w:rsidRDefault="00862C93" w:rsidP="00F333C0">
            <w:pPr>
              <w:pStyle w:val="S8Gazettetableheading"/>
            </w:pPr>
            <w:r w:rsidRPr="00934489">
              <w:t>Date of variation</w:t>
            </w:r>
          </w:p>
        </w:tc>
        <w:tc>
          <w:tcPr>
            <w:tcW w:w="3897" w:type="pct"/>
          </w:tcPr>
          <w:p w14:paraId="353C2059" w14:textId="77777777" w:rsidR="00862C93" w:rsidRPr="00934489" w:rsidRDefault="00862C93" w:rsidP="00F333C0">
            <w:pPr>
              <w:pStyle w:val="S8Gazettetabletext"/>
            </w:pPr>
            <w:r>
              <w:t>7 November 2024</w:t>
            </w:r>
          </w:p>
        </w:tc>
      </w:tr>
      <w:tr w:rsidR="00862C93" w:rsidRPr="00934489" w14:paraId="72B177CB" w14:textId="77777777" w:rsidTr="00F333C0">
        <w:trPr>
          <w:cantSplit/>
          <w:tblHeader/>
        </w:trPr>
        <w:tc>
          <w:tcPr>
            <w:tcW w:w="1103" w:type="pct"/>
            <w:shd w:val="clear" w:color="auto" w:fill="E6E6E6"/>
          </w:tcPr>
          <w:p w14:paraId="6649DCA1" w14:textId="77777777" w:rsidR="00862C93" w:rsidRPr="00934489" w:rsidRDefault="00862C93" w:rsidP="00F333C0">
            <w:pPr>
              <w:pStyle w:val="S8Gazettetableheading"/>
            </w:pPr>
            <w:r w:rsidRPr="00934489">
              <w:t>Product registration no.</w:t>
            </w:r>
          </w:p>
        </w:tc>
        <w:tc>
          <w:tcPr>
            <w:tcW w:w="3897" w:type="pct"/>
          </w:tcPr>
          <w:p w14:paraId="3AA1F7F0" w14:textId="77777777" w:rsidR="00862C93" w:rsidRPr="00934489" w:rsidRDefault="00862C93" w:rsidP="00F333C0">
            <w:pPr>
              <w:pStyle w:val="S8Gazettetabletext"/>
            </w:pPr>
            <w:r>
              <w:t>82596</w:t>
            </w:r>
          </w:p>
        </w:tc>
      </w:tr>
      <w:tr w:rsidR="00862C93" w:rsidRPr="00934489" w14:paraId="0C52D8FE" w14:textId="77777777" w:rsidTr="00F333C0">
        <w:trPr>
          <w:cantSplit/>
          <w:tblHeader/>
        </w:trPr>
        <w:tc>
          <w:tcPr>
            <w:tcW w:w="1103" w:type="pct"/>
            <w:shd w:val="clear" w:color="auto" w:fill="E6E6E6"/>
          </w:tcPr>
          <w:p w14:paraId="1D4D9D23" w14:textId="77777777" w:rsidR="00862C93" w:rsidRPr="00934489" w:rsidRDefault="00862C93" w:rsidP="00F333C0">
            <w:pPr>
              <w:pStyle w:val="S8Gazettetableheading"/>
            </w:pPr>
            <w:r w:rsidRPr="00934489">
              <w:t>Label approval no.</w:t>
            </w:r>
          </w:p>
        </w:tc>
        <w:tc>
          <w:tcPr>
            <w:tcW w:w="3897" w:type="pct"/>
          </w:tcPr>
          <w:p w14:paraId="4591FAE4" w14:textId="77777777" w:rsidR="00862C93" w:rsidRPr="00934489" w:rsidRDefault="00862C93" w:rsidP="00F333C0">
            <w:pPr>
              <w:pStyle w:val="S8Gazettetabletext"/>
            </w:pPr>
            <w:r>
              <w:t>82596</w:t>
            </w:r>
            <w:r w:rsidRPr="00934489">
              <w:t>/</w:t>
            </w:r>
            <w:r>
              <w:t>144986</w:t>
            </w:r>
          </w:p>
        </w:tc>
      </w:tr>
      <w:tr w:rsidR="00862C93" w:rsidRPr="00934489" w14:paraId="24AFBB3A" w14:textId="77777777" w:rsidTr="00F333C0">
        <w:trPr>
          <w:cantSplit/>
          <w:tblHeader/>
        </w:trPr>
        <w:tc>
          <w:tcPr>
            <w:tcW w:w="1103" w:type="pct"/>
            <w:shd w:val="clear" w:color="auto" w:fill="E6E6E6"/>
          </w:tcPr>
          <w:p w14:paraId="615B4BC8"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06772AC0" w14:textId="77777777" w:rsidR="00862C93" w:rsidRPr="00934489" w:rsidRDefault="00862C93" w:rsidP="00F333C0">
            <w:pPr>
              <w:pStyle w:val="S8Gazettetabletext"/>
            </w:pPr>
            <w:r>
              <w:t>Variation of the relevant particulars of product registration and label approval by adding a new pack size</w:t>
            </w:r>
          </w:p>
        </w:tc>
      </w:tr>
    </w:tbl>
    <w:p w14:paraId="04AE71BF"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2C93" w:rsidRPr="00934489" w14:paraId="3C607F0D" w14:textId="77777777" w:rsidTr="00F333C0">
        <w:trPr>
          <w:cantSplit/>
          <w:tblHeader/>
        </w:trPr>
        <w:tc>
          <w:tcPr>
            <w:tcW w:w="1103" w:type="pct"/>
            <w:shd w:val="clear" w:color="auto" w:fill="E6E6E6"/>
          </w:tcPr>
          <w:p w14:paraId="334E5F6A" w14:textId="77777777" w:rsidR="00862C93" w:rsidRPr="00934489" w:rsidRDefault="00862C93" w:rsidP="00F333C0">
            <w:pPr>
              <w:pStyle w:val="S8Gazettetableheading"/>
            </w:pPr>
            <w:r w:rsidRPr="00934489">
              <w:t>Application no.</w:t>
            </w:r>
          </w:p>
        </w:tc>
        <w:tc>
          <w:tcPr>
            <w:tcW w:w="3897" w:type="pct"/>
          </w:tcPr>
          <w:p w14:paraId="60AF33BB" w14:textId="77777777" w:rsidR="00862C93" w:rsidRPr="00934489" w:rsidRDefault="00862C93" w:rsidP="00F333C0">
            <w:pPr>
              <w:pStyle w:val="S8Gazettetabletext"/>
              <w:rPr>
                <w:noProof/>
              </w:rPr>
            </w:pPr>
            <w:r>
              <w:t>145002</w:t>
            </w:r>
          </w:p>
        </w:tc>
      </w:tr>
      <w:tr w:rsidR="00862C93" w:rsidRPr="00934489" w14:paraId="7E216F29" w14:textId="77777777" w:rsidTr="00F333C0">
        <w:trPr>
          <w:cantSplit/>
          <w:tblHeader/>
        </w:trPr>
        <w:tc>
          <w:tcPr>
            <w:tcW w:w="1103" w:type="pct"/>
            <w:shd w:val="clear" w:color="auto" w:fill="E6E6E6"/>
          </w:tcPr>
          <w:p w14:paraId="5CF6E1B3" w14:textId="77777777" w:rsidR="00862C93" w:rsidRPr="00934489" w:rsidRDefault="00862C93" w:rsidP="00F333C0">
            <w:pPr>
              <w:pStyle w:val="S8Gazettetableheading"/>
            </w:pPr>
            <w:r w:rsidRPr="00934489">
              <w:t>Product name</w:t>
            </w:r>
          </w:p>
        </w:tc>
        <w:tc>
          <w:tcPr>
            <w:tcW w:w="3897" w:type="pct"/>
          </w:tcPr>
          <w:p w14:paraId="063D70EA" w14:textId="77777777" w:rsidR="00862C93" w:rsidRPr="00934489" w:rsidRDefault="00862C93" w:rsidP="00F333C0">
            <w:pPr>
              <w:pStyle w:val="S8Gazettetabletext"/>
            </w:pPr>
            <w:r>
              <w:t>Vanguard C3 Injectable Live Vaccine for Dogs</w:t>
            </w:r>
          </w:p>
        </w:tc>
      </w:tr>
      <w:tr w:rsidR="00862C93" w:rsidRPr="00934489" w14:paraId="57E2037F" w14:textId="77777777" w:rsidTr="00F333C0">
        <w:trPr>
          <w:cantSplit/>
          <w:tblHeader/>
        </w:trPr>
        <w:tc>
          <w:tcPr>
            <w:tcW w:w="1103" w:type="pct"/>
            <w:shd w:val="clear" w:color="auto" w:fill="E6E6E6"/>
          </w:tcPr>
          <w:p w14:paraId="63B273E6" w14:textId="77777777" w:rsidR="00862C93" w:rsidRPr="00934489" w:rsidRDefault="00862C93" w:rsidP="00F333C0">
            <w:pPr>
              <w:pStyle w:val="S8Gazettetableheading"/>
            </w:pPr>
            <w:r w:rsidRPr="00934489">
              <w:t>Active constituents</w:t>
            </w:r>
          </w:p>
        </w:tc>
        <w:tc>
          <w:tcPr>
            <w:tcW w:w="3897" w:type="pct"/>
          </w:tcPr>
          <w:p w14:paraId="50153012" w14:textId="77777777" w:rsidR="00862C93" w:rsidRPr="00934489" w:rsidRDefault="00862C93" w:rsidP="00F333C0">
            <w:pPr>
              <w:pStyle w:val="S8Gazettetabletext"/>
            </w:pPr>
            <w:r>
              <w:t>Canine distemper virus (</w:t>
            </w:r>
            <w:r w:rsidRPr="004F0B98">
              <w:t>≥</w:t>
            </w:r>
            <w:r>
              <w:t xml:space="preserve"> 10^2.2 TCID50), Canine adenovirus type 2 (</w:t>
            </w:r>
            <w:r w:rsidRPr="004F0B98">
              <w:t>≥</w:t>
            </w:r>
            <w:r>
              <w:t xml:space="preserve"> 10^2.7 TCID50), Canine parvovirus (</w:t>
            </w:r>
            <w:r w:rsidRPr="004F0B98">
              <w:t>≥</w:t>
            </w:r>
            <w:r>
              <w:t>10^6.7 TCID50)</w:t>
            </w:r>
          </w:p>
        </w:tc>
      </w:tr>
      <w:tr w:rsidR="00862C93" w:rsidRPr="00934489" w14:paraId="6407B4C1" w14:textId="77777777" w:rsidTr="00F333C0">
        <w:trPr>
          <w:cantSplit/>
          <w:tblHeader/>
        </w:trPr>
        <w:tc>
          <w:tcPr>
            <w:tcW w:w="1103" w:type="pct"/>
            <w:shd w:val="clear" w:color="auto" w:fill="E6E6E6"/>
          </w:tcPr>
          <w:p w14:paraId="14ACFAA1" w14:textId="77777777" w:rsidR="00862C93" w:rsidRPr="00934489" w:rsidRDefault="00862C93" w:rsidP="00F333C0">
            <w:pPr>
              <w:pStyle w:val="S8Gazettetableheading"/>
            </w:pPr>
            <w:r w:rsidRPr="00934489">
              <w:t>Applicant name</w:t>
            </w:r>
          </w:p>
        </w:tc>
        <w:tc>
          <w:tcPr>
            <w:tcW w:w="3897" w:type="pct"/>
          </w:tcPr>
          <w:p w14:paraId="4B179DA6" w14:textId="77777777" w:rsidR="00862C93" w:rsidRPr="00934489" w:rsidRDefault="00862C93" w:rsidP="00F333C0">
            <w:pPr>
              <w:pStyle w:val="S8Gazettetabletext"/>
            </w:pPr>
            <w:r>
              <w:t>Zoetis Australia Pty Ltd</w:t>
            </w:r>
          </w:p>
        </w:tc>
      </w:tr>
      <w:tr w:rsidR="00862C93" w:rsidRPr="00934489" w14:paraId="750BCC64" w14:textId="77777777" w:rsidTr="00F333C0">
        <w:trPr>
          <w:cantSplit/>
          <w:tblHeader/>
        </w:trPr>
        <w:tc>
          <w:tcPr>
            <w:tcW w:w="1103" w:type="pct"/>
            <w:shd w:val="clear" w:color="auto" w:fill="E6E6E6"/>
          </w:tcPr>
          <w:p w14:paraId="16AE4CF2" w14:textId="77777777" w:rsidR="00862C93" w:rsidRPr="00934489" w:rsidRDefault="00862C93" w:rsidP="00F333C0">
            <w:pPr>
              <w:pStyle w:val="S8Gazettetableheading"/>
            </w:pPr>
            <w:r w:rsidRPr="00934489">
              <w:t>Applicant ACN</w:t>
            </w:r>
          </w:p>
        </w:tc>
        <w:tc>
          <w:tcPr>
            <w:tcW w:w="3897" w:type="pct"/>
          </w:tcPr>
          <w:p w14:paraId="37CAAAEB" w14:textId="77777777" w:rsidR="00862C93" w:rsidRPr="00934489" w:rsidRDefault="00862C93" w:rsidP="00F333C0">
            <w:pPr>
              <w:pStyle w:val="S8Gazettetabletext"/>
            </w:pPr>
            <w:r>
              <w:t>156 476 425</w:t>
            </w:r>
          </w:p>
        </w:tc>
      </w:tr>
      <w:tr w:rsidR="00862C93" w:rsidRPr="00934489" w14:paraId="4DCEE913" w14:textId="77777777" w:rsidTr="00F333C0">
        <w:trPr>
          <w:cantSplit/>
          <w:tblHeader/>
        </w:trPr>
        <w:tc>
          <w:tcPr>
            <w:tcW w:w="1103" w:type="pct"/>
            <w:shd w:val="clear" w:color="auto" w:fill="E6E6E6"/>
          </w:tcPr>
          <w:p w14:paraId="60ACFC0E" w14:textId="77777777" w:rsidR="00862C93" w:rsidRPr="00934489" w:rsidRDefault="00862C93" w:rsidP="00F333C0">
            <w:pPr>
              <w:pStyle w:val="S8Gazettetableheading"/>
            </w:pPr>
            <w:r w:rsidRPr="00934489">
              <w:t>Date of variation</w:t>
            </w:r>
          </w:p>
        </w:tc>
        <w:tc>
          <w:tcPr>
            <w:tcW w:w="3897" w:type="pct"/>
          </w:tcPr>
          <w:p w14:paraId="674E9C4B" w14:textId="77777777" w:rsidR="00862C93" w:rsidRPr="00934489" w:rsidRDefault="00862C93" w:rsidP="00F333C0">
            <w:pPr>
              <w:pStyle w:val="S8Gazettetabletext"/>
            </w:pPr>
            <w:r>
              <w:t>7 November 2024</w:t>
            </w:r>
          </w:p>
        </w:tc>
      </w:tr>
      <w:tr w:rsidR="00862C93" w:rsidRPr="00934489" w14:paraId="3EE511D5" w14:textId="77777777" w:rsidTr="00F333C0">
        <w:trPr>
          <w:cantSplit/>
          <w:tblHeader/>
        </w:trPr>
        <w:tc>
          <w:tcPr>
            <w:tcW w:w="1103" w:type="pct"/>
            <w:shd w:val="clear" w:color="auto" w:fill="E6E6E6"/>
          </w:tcPr>
          <w:p w14:paraId="15D05319" w14:textId="77777777" w:rsidR="00862C93" w:rsidRPr="00934489" w:rsidRDefault="00862C93" w:rsidP="00F333C0">
            <w:pPr>
              <w:pStyle w:val="S8Gazettetableheading"/>
            </w:pPr>
            <w:r w:rsidRPr="00934489">
              <w:t>Product registration no.</w:t>
            </w:r>
          </w:p>
        </w:tc>
        <w:tc>
          <w:tcPr>
            <w:tcW w:w="3897" w:type="pct"/>
          </w:tcPr>
          <w:p w14:paraId="7410ADB6" w14:textId="77777777" w:rsidR="00862C93" w:rsidRPr="00934489" w:rsidRDefault="00862C93" w:rsidP="00F333C0">
            <w:pPr>
              <w:pStyle w:val="S8Gazettetabletext"/>
            </w:pPr>
            <w:r>
              <w:t>92000</w:t>
            </w:r>
          </w:p>
        </w:tc>
      </w:tr>
      <w:tr w:rsidR="00862C93" w:rsidRPr="00934489" w14:paraId="5652EDBE" w14:textId="77777777" w:rsidTr="00F333C0">
        <w:trPr>
          <w:cantSplit/>
          <w:tblHeader/>
        </w:trPr>
        <w:tc>
          <w:tcPr>
            <w:tcW w:w="1103" w:type="pct"/>
            <w:shd w:val="clear" w:color="auto" w:fill="E6E6E6"/>
          </w:tcPr>
          <w:p w14:paraId="74E9F5D0" w14:textId="77777777" w:rsidR="00862C93" w:rsidRPr="00934489" w:rsidRDefault="00862C93" w:rsidP="00F333C0">
            <w:pPr>
              <w:pStyle w:val="S8Gazettetableheading"/>
            </w:pPr>
            <w:r w:rsidRPr="00934489">
              <w:t>Label approval no.</w:t>
            </w:r>
          </w:p>
        </w:tc>
        <w:tc>
          <w:tcPr>
            <w:tcW w:w="3897" w:type="pct"/>
          </w:tcPr>
          <w:p w14:paraId="4E8819CF" w14:textId="77777777" w:rsidR="00862C93" w:rsidRPr="00934489" w:rsidRDefault="00862C93" w:rsidP="00F333C0">
            <w:pPr>
              <w:pStyle w:val="S8Gazettetabletext"/>
            </w:pPr>
            <w:r>
              <w:t>92000</w:t>
            </w:r>
            <w:r w:rsidRPr="00934489">
              <w:t>/</w:t>
            </w:r>
            <w:r>
              <w:t>145002</w:t>
            </w:r>
          </w:p>
        </w:tc>
      </w:tr>
      <w:tr w:rsidR="00862C93" w:rsidRPr="00934489" w14:paraId="5BA77EC3" w14:textId="77777777" w:rsidTr="00F333C0">
        <w:trPr>
          <w:cantSplit/>
          <w:tblHeader/>
        </w:trPr>
        <w:tc>
          <w:tcPr>
            <w:tcW w:w="1103" w:type="pct"/>
            <w:shd w:val="clear" w:color="auto" w:fill="E6E6E6"/>
          </w:tcPr>
          <w:p w14:paraId="4677802B"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717CCBE8" w14:textId="77777777" w:rsidR="00862C93" w:rsidRPr="00934489" w:rsidRDefault="00862C93" w:rsidP="00F333C0">
            <w:pPr>
              <w:pStyle w:val="S8Gazettetabletext"/>
            </w:pPr>
            <w:r>
              <w:t>Variation of the relevant particulars of product registration and label approval by adding a new pack size</w:t>
            </w:r>
          </w:p>
        </w:tc>
      </w:tr>
    </w:tbl>
    <w:p w14:paraId="43B6E5DE" w14:textId="77777777" w:rsidR="00862C93" w:rsidRDefault="00862C93" w:rsidP="00276D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2C93" w:rsidRPr="00934489" w14:paraId="05E88AB0" w14:textId="77777777" w:rsidTr="00F333C0">
        <w:trPr>
          <w:cantSplit/>
          <w:tblHeader/>
        </w:trPr>
        <w:tc>
          <w:tcPr>
            <w:tcW w:w="1103" w:type="pct"/>
            <w:shd w:val="clear" w:color="auto" w:fill="E6E6E6"/>
          </w:tcPr>
          <w:p w14:paraId="5A9D461F" w14:textId="77777777" w:rsidR="00862C93" w:rsidRPr="00934489" w:rsidRDefault="00862C93" w:rsidP="00F333C0">
            <w:pPr>
              <w:pStyle w:val="S8Gazettetableheading"/>
            </w:pPr>
            <w:r w:rsidRPr="00934489">
              <w:t>Application no.</w:t>
            </w:r>
          </w:p>
        </w:tc>
        <w:tc>
          <w:tcPr>
            <w:tcW w:w="3897" w:type="pct"/>
          </w:tcPr>
          <w:p w14:paraId="5E97F03F" w14:textId="77777777" w:rsidR="00862C93" w:rsidRPr="00934489" w:rsidRDefault="00862C93" w:rsidP="00F333C0">
            <w:pPr>
              <w:pStyle w:val="S8Gazettetabletext"/>
              <w:rPr>
                <w:noProof/>
              </w:rPr>
            </w:pPr>
            <w:r>
              <w:t>144768</w:t>
            </w:r>
          </w:p>
        </w:tc>
      </w:tr>
      <w:tr w:rsidR="00862C93" w:rsidRPr="00934489" w14:paraId="3165AC6C" w14:textId="77777777" w:rsidTr="00F333C0">
        <w:trPr>
          <w:cantSplit/>
          <w:tblHeader/>
        </w:trPr>
        <w:tc>
          <w:tcPr>
            <w:tcW w:w="1103" w:type="pct"/>
            <w:shd w:val="clear" w:color="auto" w:fill="E6E6E6"/>
          </w:tcPr>
          <w:p w14:paraId="451D47B2" w14:textId="77777777" w:rsidR="00862C93" w:rsidRPr="00934489" w:rsidRDefault="00862C93" w:rsidP="00F333C0">
            <w:pPr>
              <w:pStyle w:val="S8Gazettetableheading"/>
            </w:pPr>
            <w:r w:rsidRPr="00934489">
              <w:t>Product name</w:t>
            </w:r>
          </w:p>
        </w:tc>
        <w:tc>
          <w:tcPr>
            <w:tcW w:w="3897" w:type="pct"/>
          </w:tcPr>
          <w:p w14:paraId="0F5455A1" w14:textId="77777777" w:rsidR="00862C93" w:rsidRPr="00934489" w:rsidRDefault="00862C93" w:rsidP="00F333C0">
            <w:pPr>
              <w:pStyle w:val="S8Gazettetabletext"/>
            </w:pPr>
            <w:r>
              <w:t>Amoxyclav 500 Broadspectrum Antibiotic Tablets</w:t>
            </w:r>
          </w:p>
        </w:tc>
      </w:tr>
      <w:tr w:rsidR="00862C93" w:rsidRPr="00934489" w14:paraId="06240550" w14:textId="77777777" w:rsidTr="00F333C0">
        <w:trPr>
          <w:cantSplit/>
          <w:tblHeader/>
        </w:trPr>
        <w:tc>
          <w:tcPr>
            <w:tcW w:w="1103" w:type="pct"/>
            <w:shd w:val="clear" w:color="auto" w:fill="E6E6E6"/>
          </w:tcPr>
          <w:p w14:paraId="24948826" w14:textId="77777777" w:rsidR="00862C93" w:rsidRPr="00934489" w:rsidRDefault="00862C93" w:rsidP="00F333C0">
            <w:pPr>
              <w:pStyle w:val="S8Gazettetableheading"/>
            </w:pPr>
            <w:r w:rsidRPr="00934489">
              <w:t>Active constituents</w:t>
            </w:r>
          </w:p>
        </w:tc>
        <w:tc>
          <w:tcPr>
            <w:tcW w:w="3897" w:type="pct"/>
          </w:tcPr>
          <w:p w14:paraId="7137D645" w14:textId="77777777" w:rsidR="00862C93" w:rsidRPr="00934489" w:rsidRDefault="00862C93" w:rsidP="00F333C0">
            <w:pPr>
              <w:pStyle w:val="S8Gazettetabletext"/>
            </w:pPr>
            <w:r>
              <w:t>400 mg/tablet amoxicillin (as amoxicillin trihydrate), 100 mg/tablet clavulanic acid (as potassium salt)</w:t>
            </w:r>
          </w:p>
        </w:tc>
      </w:tr>
      <w:tr w:rsidR="00862C93" w:rsidRPr="00934489" w14:paraId="076CA68B" w14:textId="77777777" w:rsidTr="00F333C0">
        <w:trPr>
          <w:cantSplit/>
          <w:tblHeader/>
        </w:trPr>
        <w:tc>
          <w:tcPr>
            <w:tcW w:w="1103" w:type="pct"/>
            <w:shd w:val="clear" w:color="auto" w:fill="E6E6E6"/>
          </w:tcPr>
          <w:p w14:paraId="2EEC8570" w14:textId="77777777" w:rsidR="00862C93" w:rsidRPr="00934489" w:rsidRDefault="00862C93" w:rsidP="00F333C0">
            <w:pPr>
              <w:pStyle w:val="S8Gazettetableheading"/>
            </w:pPr>
            <w:r w:rsidRPr="00934489">
              <w:t>Applicant name</w:t>
            </w:r>
          </w:p>
        </w:tc>
        <w:tc>
          <w:tcPr>
            <w:tcW w:w="3897" w:type="pct"/>
          </w:tcPr>
          <w:p w14:paraId="42C7D614" w14:textId="77777777" w:rsidR="00862C93" w:rsidRPr="00934489" w:rsidRDefault="00862C93" w:rsidP="00F333C0">
            <w:pPr>
              <w:pStyle w:val="S8Gazettetabletext"/>
            </w:pPr>
            <w:r>
              <w:t>Dechra Veterinary Products (Australia) Pty Ltd</w:t>
            </w:r>
          </w:p>
        </w:tc>
      </w:tr>
      <w:tr w:rsidR="00862C93" w:rsidRPr="00934489" w14:paraId="4802D0F9" w14:textId="77777777" w:rsidTr="00F333C0">
        <w:trPr>
          <w:cantSplit/>
          <w:tblHeader/>
        </w:trPr>
        <w:tc>
          <w:tcPr>
            <w:tcW w:w="1103" w:type="pct"/>
            <w:shd w:val="clear" w:color="auto" w:fill="E6E6E6"/>
          </w:tcPr>
          <w:p w14:paraId="6E3DDDD6" w14:textId="77777777" w:rsidR="00862C93" w:rsidRPr="00934489" w:rsidRDefault="00862C93" w:rsidP="00F333C0">
            <w:pPr>
              <w:pStyle w:val="S8Gazettetableheading"/>
            </w:pPr>
            <w:r w:rsidRPr="00934489">
              <w:t>Applicant ACN</w:t>
            </w:r>
          </w:p>
        </w:tc>
        <w:tc>
          <w:tcPr>
            <w:tcW w:w="3897" w:type="pct"/>
          </w:tcPr>
          <w:p w14:paraId="5674558C" w14:textId="77777777" w:rsidR="00862C93" w:rsidRPr="00934489" w:rsidRDefault="00862C93" w:rsidP="00F333C0">
            <w:pPr>
              <w:pStyle w:val="S8Gazettetabletext"/>
            </w:pPr>
            <w:r>
              <w:t>614 716 700</w:t>
            </w:r>
          </w:p>
        </w:tc>
      </w:tr>
      <w:tr w:rsidR="00862C93" w:rsidRPr="00934489" w14:paraId="3339A9E8" w14:textId="77777777" w:rsidTr="00F333C0">
        <w:trPr>
          <w:cantSplit/>
          <w:tblHeader/>
        </w:trPr>
        <w:tc>
          <w:tcPr>
            <w:tcW w:w="1103" w:type="pct"/>
            <w:shd w:val="clear" w:color="auto" w:fill="E6E6E6"/>
          </w:tcPr>
          <w:p w14:paraId="2F17B6A0" w14:textId="77777777" w:rsidR="00862C93" w:rsidRPr="00934489" w:rsidRDefault="00862C93" w:rsidP="00F333C0">
            <w:pPr>
              <w:pStyle w:val="S8Gazettetableheading"/>
            </w:pPr>
            <w:r w:rsidRPr="00934489">
              <w:t>Date of variation</w:t>
            </w:r>
          </w:p>
        </w:tc>
        <w:tc>
          <w:tcPr>
            <w:tcW w:w="3897" w:type="pct"/>
          </w:tcPr>
          <w:p w14:paraId="3BC5ED9E" w14:textId="77777777" w:rsidR="00862C93" w:rsidRPr="00934489" w:rsidRDefault="00862C93" w:rsidP="00F333C0">
            <w:pPr>
              <w:pStyle w:val="S8Gazettetabletext"/>
            </w:pPr>
            <w:r>
              <w:t>13 November 2024</w:t>
            </w:r>
          </w:p>
        </w:tc>
      </w:tr>
      <w:tr w:rsidR="00862C93" w:rsidRPr="00934489" w14:paraId="73386EF2" w14:textId="77777777" w:rsidTr="00F333C0">
        <w:trPr>
          <w:cantSplit/>
          <w:tblHeader/>
        </w:trPr>
        <w:tc>
          <w:tcPr>
            <w:tcW w:w="1103" w:type="pct"/>
            <w:shd w:val="clear" w:color="auto" w:fill="E6E6E6"/>
          </w:tcPr>
          <w:p w14:paraId="4637E526" w14:textId="77777777" w:rsidR="00862C93" w:rsidRPr="00934489" w:rsidRDefault="00862C93" w:rsidP="00F333C0">
            <w:pPr>
              <w:pStyle w:val="S8Gazettetableheading"/>
            </w:pPr>
            <w:r w:rsidRPr="00934489">
              <w:t>Product registration no.</w:t>
            </w:r>
          </w:p>
        </w:tc>
        <w:tc>
          <w:tcPr>
            <w:tcW w:w="3897" w:type="pct"/>
          </w:tcPr>
          <w:p w14:paraId="695EC1A9" w14:textId="77777777" w:rsidR="00862C93" w:rsidRPr="00934489" w:rsidRDefault="00862C93" w:rsidP="00F333C0">
            <w:pPr>
              <w:pStyle w:val="S8Gazettetabletext"/>
            </w:pPr>
            <w:r>
              <w:t>52694</w:t>
            </w:r>
          </w:p>
        </w:tc>
      </w:tr>
      <w:tr w:rsidR="00862C93" w:rsidRPr="00934489" w14:paraId="5FCB1220" w14:textId="77777777" w:rsidTr="00F333C0">
        <w:trPr>
          <w:cantSplit/>
          <w:tblHeader/>
        </w:trPr>
        <w:tc>
          <w:tcPr>
            <w:tcW w:w="1103" w:type="pct"/>
            <w:shd w:val="clear" w:color="auto" w:fill="E6E6E6"/>
          </w:tcPr>
          <w:p w14:paraId="57053219" w14:textId="77777777" w:rsidR="00862C93" w:rsidRPr="00934489" w:rsidRDefault="00862C93" w:rsidP="00F333C0">
            <w:pPr>
              <w:pStyle w:val="S8Gazettetableheading"/>
            </w:pPr>
            <w:r w:rsidRPr="00934489">
              <w:t>Label approval no.</w:t>
            </w:r>
          </w:p>
        </w:tc>
        <w:tc>
          <w:tcPr>
            <w:tcW w:w="3897" w:type="pct"/>
          </w:tcPr>
          <w:p w14:paraId="7D5FD068" w14:textId="77777777" w:rsidR="00862C93" w:rsidRPr="00934489" w:rsidRDefault="00862C93" w:rsidP="00F333C0">
            <w:pPr>
              <w:pStyle w:val="S8Gazettetabletext"/>
            </w:pPr>
            <w:r>
              <w:t>52694</w:t>
            </w:r>
            <w:r w:rsidRPr="00934489">
              <w:t>/</w:t>
            </w:r>
            <w:r>
              <w:t>144768</w:t>
            </w:r>
          </w:p>
        </w:tc>
      </w:tr>
      <w:tr w:rsidR="00862C93" w:rsidRPr="00934489" w14:paraId="7C13A791" w14:textId="77777777" w:rsidTr="00F333C0">
        <w:trPr>
          <w:cantSplit/>
          <w:tblHeader/>
        </w:trPr>
        <w:tc>
          <w:tcPr>
            <w:tcW w:w="1103" w:type="pct"/>
            <w:shd w:val="clear" w:color="auto" w:fill="E6E6E6"/>
          </w:tcPr>
          <w:p w14:paraId="0C8348A5" w14:textId="77777777" w:rsidR="00862C93" w:rsidRPr="00934489" w:rsidRDefault="00862C93" w:rsidP="00F333C0">
            <w:pPr>
              <w:pStyle w:val="S8Gazettetableheading"/>
            </w:pPr>
            <w:r w:rsidRPr="00934489">
              <w:t>Description of the application and its purpose, including the intended use of the chemical product</w:t>
            </w:r>
          </w:p>
        </w:tc>
        <w:tc>
          <w:tcPr>
            <w:tcW w:w="3897" w:type="pct"/>
          </w:tcPr>
          <w:p w14:paraId="23868E73" w14:textId="77777777" w:rsidR="00862C93" w:rsidRPr="00934489" w:rsidRDefault="00862C93" w:rsidP="00F333C0">
            <w:pPr>
              <w:pStyle w:val="S8Gazettetabletext"/>
            </w:pPr>
            <w:r>
              <w:t>Variation to the relevant particulars of both the product and the label by extending the product use and the label claim to include calves, and by aligning the label with the current Veterinary Labelling Code</w:t>
            </w:r>
          </w:p>
        </w:tc>
      </w:tr>
    </w:tbl>
    <w:p w14:paraId="087954D8" w14:textId="77777777" w:rsidR="00276D8D" w:rsidRDefault="00276D8D" w:rsidP="00276D8D">
      <w:pPr>
        <w:pStyle w:val="S8Gazettetabletext"/>
        <w:sectPr w:rsidR="00276D8D" w:rsidSect="00862C93">
          <w:headerReference w:type="even" r:id="rId24"/>
          <w:headerReference w:type="default" r:id="rId25"/>
          <w:pgSz w:w="11906" w:h="16838"/>
          <w:pgMar w:top="1440" w:right="1134" w:bottom="1440" w:left="1134" w:header="680" w:footer="737" w:gutter="0"/>
          <w:cols w:space="708"/>
          <w:docGrid w:linePitch="360"/>
        </w:sectPr>
      </w:pPr>
    </w:p>
    <w:p w14:paraId="44EC8029" w14:textId="77777777" w:rsidR="00862C93" w:rsidRPr="00251875" w:rsidRDefault="00862C93" w:rsidP="00862C93">
      <w:pPr>
        <w:pStyle w:val="GazetteHeading1"/>
      </w:pPr>
      <w:bookmarkStart w:id="22" w:name="_Toc183428048"/>
      <w:r w:rsidRPr="00251875">
        <w:lastRenderedPageBreak/>
        <w:t>Approved active constituents</w:t>
      </w:r>
      <w:bookmarkEnd w:id="22"/>
    </w:p>
    <w:p w14:paraId="3FFD8600" w14:textId="77777777" w:rsidR="00862C93" w:rsidRPr="00D80B56" w:rsidRDefault="00862C93" w:rsidP="00862C93">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C0A976C" w14:textId="64B5EED4" w:rsidR="00862C93" w:rsidRDefault="00862C93" w:rsidP="00862C93">
      <w:pPr>
        <w:pStyle w:val="Caption"/>
      </w:pPr>
      <w:r>
        <w:t xml:space="preserve">Table </w:t>
      </w:r>
      <w:r>
        <w:fldChar w:fldCharType="begin"/>
      </w:r>
      <w:r>
        <w:instrText xml:space="preserve"> SEQ Table \* ARABIC </w:instrText>
      </w:r>
      <w:r>
        <w:fldChar w:fldCharType="separate"/>
      </w:r>
      <w:r w:rsidR="00695015">
        <w:rPr>
          <w:noProof/>
        </w:rPr>
        <w:t>5</w:t>
      </w:r>
      <w:r>
        <w:rPr>
          <w:noProof/>
        </w:rPr>
        <w:fldChar w:fldCharType="end"/>
      </w:r>
      <w:r>
        <w:t>: Approved a</w:t>
      </w:r>
      <w:r w:rsidRPr="00251875">
        <w:t>ctive constituent</w:t>
      </w:r>
      <w: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34BDC4B8" w14:textId="77777777" w:rsidTr="00AF5DEE">
        <w:trPr>
          <w:cantSplit/>
          <w:tblHeader/>
        </w:trPr>
        <w:tc>
          <w:tcPr>
            <w:tcW w:w="1104" w:type="pct"/>
            <w:shd w:val="clear" w:color="auto" w:fill="E6E6E6"/>
          </w:tcPr>
          <w:p w14:paraId="3D5FF9E1" w14:textId="77777777" w:rsidR="00862C93" w:rsidRPr="00BF5312" w:rsidRDefault="00862C93" w:rsidP="00F333C0">
            <w:pPr>
              <w:pStyle w:val="S8Gazetttetableheading"/>
            </w:pPr>
            <w:r w:rsidRPr="00BF5312">
              <w:t>Application no.</w:t>
            </w:r>
          </w:p>
        </w:tc>
        <w:tc>
          <w:tcPr>
            <w:tcW w:w="3896" w:type="pct"/>
          </w:tcPr>
          <w:p w14:paraId="2601F918" w14:textId="77777777" w:rsidR="00862C93" w:rsidRPr="00BF5312" w:rsidRDefault="00862C93" w:rsidP="00F333C0">
            <w:pPr>
              <w:pStyle w:val="S8Gazettetabletext"/>
            </w:pPr>
            <w:r>
              <w:t>144679</w:t>
            </w:r>
          </w:p>
        </w:tc>
      </w:tr>
      <w:tr w:rsidR="00862C93" w:rsidRPr="00BF5312" w14:paraId="4C09CB1B" w14:textId="77777777" w:rsidTr="00AF5DEE">
        <w:trPr>
          <w:cantSplit/>
          <w:tblHeader/>
        </w:trPr>
        <w:tc>
          <w:tcPr>
            <w:tcW w:w="1104" w:type="pct"/>
            <w:shd w:val="clear" w:color="auto" w:fill="E6E6E6"/>
          </w:tcPr>
          <w:p w14:paraId="6F3086C1" w14:textId="77777777" w:rsidR="00862C93" w:rsidRPr="00BF5312" w:rsidRDefault="00862C93" w:rsidP="00F333C0">
            <w:pPr>
              <w:pStyle w:val="S8Gazetttetableheading"/>
            </w:pPr>
            <w:r w:rsidRPr="00BF5312">
              <w:t>Active constituent</w:t>
            </w:r>
          </w:p>
        </w:tc>
        <w:tc>
          <w:tcPr>
            <w:tcW w:w="3896" w:type="pct"/>
          </w:tcPr>
          <w:p w14:paraId="33AE97FE" w14:textId="1C140823" w:rsidR="00862C93" w:rsidRPr="00BF5312" w:rsidRDefault="00221B92" w:rsidP="00F333C0">
            <w:pPr>
              <w:pStyle w:val="S8Gazettetabletext"/>
            </w:pPr>
            <w:r>
              <w:t>T</w:t>
            </w:r>
            <w:r w:rsidR="00862C93">
              <w:t>riclabendazole</w:t>
            </w:r>
          </w:p>
        </w:tc>
      </w:tr>
      <w:tr w:rsidR="00862C93" w:rsidRPr="00BF5312" w14:paraId="4F1CCD63" w14:textId="77777777" w:rsidTr="00AF5DEE">
        <w:trPr>
          <w:cantSplit/>
          <w:tblHeader/>
        </w:trPr>
        <w:tc>
          <w:tcPr>
            <w:tcW w:w="1104" w:type="pct"/>
            <w:shd w:val="clear" w:color="auto" w:fill="E6E6E6"/>
          </w:tcPr>
          <w:p w14:paraId="2EC1B0DD" w14:textId="77777777" w:rsidR="00862C93" w:rsidRPr="00BF5312" w:rsidRDefault="00862C93" w:rsidP="00F333C0">
            <w:pPr>
              <w:pStyle w:val="S8Gazetttetableheading"/>
            </w:pPr>
            <w:r w:rsidRPr="00BF5312">
              <w:t>Applicant name</w:t>
            </w:r>
          </w:p>
        </w:tc>
        <w:tc>
          <w:tcPr>
            <w:tcW w:w="3896" w:type="pct"/>
          </w:tcPr>
          <w:p w14:paraId="57AAD0E5" w14:textId="77777777" w:rsidR="00862C93" w:rsidRPr="00BF5312" w:rsidRDefault="00862C93" w:rsidP="00F333C0">
            <w:pPr>
              <w:pStyle w:val="S8Gazettetabletext"/>
            </w:pPr>
            <w:r>
              <w:t>B J Blue Pty Ltd</w:t>
            </w:r>
          </w:p>
        </w:tc>
      </w:tr>
      <w:tr w:rsidR="00862C93" w:rsidRPr="00BF5312" w14:paraId="037BE470" w14:textId="77777777" w:rsidTr="00AF5DEE">
        <w:trPr>
          <w:cantSplit/>
          <w:tblHeader/>
        </w:trPr>
        <w:tc>
          <w:tcPr>
            <w:tcW w:w="1104" w:type="pct"/>
            <w:shd w:val="clear" w:color="auto" w:fill="E6E6E6"/>
          </w:tcPr>
          <w:p w14:paraId="1F0033E5" w14:textId="77777777" w:rsidR="00862C93" w:rsidRPr="00BF5312" w:rsidRDefault="00862C93" w:rsidP="00F333C0">
            <w:pPr>
              <w:pStyle w:val="S8Gazetttetableheading"/>
            </w:pPr>
            <w:r w:rsidRPr="00BF5312">
              <w:t>Applicant ACN</w:t>
            </w:r>
          </w:p>
        </w:tc>
        <w:tc>
          <w:tcPr>
            <w:tcW w:w="3896" w:type="pct"/>
          </w:tcPr>
          <w:p w14:paraId="65D3A55E" w14:textId="77777777" w:rsidR="00862C93" w:rsidRPr="00BF5312" w:rsidRDefault="00862C93" w:rsidP="00F333C0">
            <w:pPr>
              <w:pStyle w:val="S8Gazettetabletext"/>
            </w:pPr>
            <w:r>
              <w:t>113 594 451</w:t>
            </w:r>
          </w:p>
        </w:tc>
      </w:tr>
      <w:tr w:rsidR="00862C93" w:rsidRPr="00BF5312" w14:paraId="139BB1DF" w14:textId="77777777" w:rsidTr="00AF5DEE">
        <w:trPr>
          <w:cantSplit/>
          <w:tblHeader/>
        </w:trPr>
        <w:tc>
          <w:tcPr>
            <w:tcW w:w="1104" w:type="pct"/>
            <w:shd w:val="clear" w:color="auto" w:fill="E6E6E6"/>
          </w:tcPr>
          <w:p w14:paraId="42F755A2" w14:textId="77777777" w:rsidR="00862C93" w:rsidRPr="00BF5312" w:rsidRDefault="00862C93" w:rsidP="00F333C0">
            <w:pPr>
              <w:pStyle w:val="S8Gazetttetableheading"/>
            </w:pPr>
            <w:r w:rsidRPr="00BF5312">
              <w:t>Date of approval</w:t>
            </w:r>
          </w:p>
        </w:tc>
        <w:tc>
          <w:tcPr>
            <w:tcW w:w="3896" w:type="pct"/>
          </w:tcPr>
          <w:p w14:paraId="259D037E" w14:textId="77777777" w:rsidR="00862C93" w:rsidRPr="00BF5312" w:rsidRDefault="00862C93" w:rsidP="00F333C0">
            <w:pPr>
              <w:pStyle w:val="S8Gazettetabletext"/>
            </w:pPr>
            <w:r>
              <w:t>4 November 2024</w:t>
            </w:r>
          </w:p>
        </w:tc>
      </w:tr>
      <w:tr w:rsidR="00862C93" w:rsidRPr="00BF5312" w14:paraId="46E5180F" w14:textId="77777777" w:rsidTr="00AF5DEE">
        <w:trPr>
          <w:cantSplit/>
          <w:tblHeader/>
        </w:trPr>
        <w:tc>
          <w:tcPr>
            <w:tcW w:w="1104" w:type="pct"/>
            <w:shd w:val="clear" w:color="auto" w:fill="E6E6E6"/>
          </w:tcPr>
          <w:p w14:paraId="57037B39" w14:textId="77777777" w:rsidR="00862C93" w:rsidRPr="00BF5312" w:rsidRDefault="00862C93" w:rsidP="00F333C0">
            <w:pPr>
              <w:pStyle w:val="S8Gazetttetableheading"/>
            </w:pPr>
            <w:r w:rsidRPr="00BF5312">
              <w:t>Approval no.</w:t>
            </w:r>
          </w:p>
        </w:tc>
        <w:tc>
          <w:tcPr>
            <w:tcW w:w="3896" w:type="pct"/>
          </w:tcPr>
          <w:p w14:paraId="3B9B10ED" w14:textId="77777777" w:rsidR="00862C93" w:rsidRPr="00BF5312" w:rsidRDefault="00862C93" w:rsidP="00F333C0">
            <w:pPr>
              <w:pStyle w:val="S8Gazettetabletext"/>
            </w:pPr>
            <w:r>
              <w:t>95102</w:t>
            </w:r>
          </w:p>
        </w:tc>
      </w:tr>
      <w:tr w:rsidR="00862C93" w:rsidRPr="00BF5312" w14:paraId="1E4F2615" w14:textId="77777777" w:rsidTr="00AF5DEE">
        <w:trPr>
          <w:cantSplit/>
          <w:tblHeader/>
        </w:trPr>
        <w:tc>
          <w:tcPr>
            <w:tcW w:w="1104" w:type="pct"/>
            <w:shd w:val="clear" w:color="auto" w:fill="E6E6E6"/>
          </w:tcPr>
          <w:p w14:paraId="5DD8C79F"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606F063C" w14:textId="77777777" w:rsidR="00862C93" w:rsidRPr="00360A17" w:rsidRDefault="00862C93" w:rsidP="00F333C0">
            <w:pPr>
              <w:pStyle w:val="S8Gazettetabletext"/>
            </w:pPr>
            <w:r w:rsidRPr="00DF46CD">
              <w:t xml:space="preserve">Approval of the active constituent </w:t>
            </w:r>
            <w:r>
              <w:t>triclabendazole</w:t>
            </w:r>
            <w:r w:rsidRPr="00DF46CD">
              <w:t xml:space="preserve"> for use in veterinary chemical products</w:t>
            </w:r>
          </w:p>
        </w:tc>
      </w:tr>
    </w:tbl>
    <w:p w14:paraId="5D74B7E3"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2E08C48C" w14:textId="77777777" w:rsidTr="00AF5DEE">
        <w:trPr>
          <w:cantSplit/>
          <w:tblHeader/>
        </w:trPr>
        <w:tc>
          <w:tcPr>
            <w:tcW w:w="1104" w:type="pct"/>
            <w:shd w:val="clear" w:color="auto" w:fill="E6E6E6"/>
          </w:tcPr>
          <w:p w14:paraId="61BF6B82" w14:textId="77777777" w:rsidR="00862C93" w:rsidRPr="00BF5312" w:rsidRDefault="00862C93" w:rsidP="00F333C0">
            <w:pPr>
              <w:pStyle w:val="S8Gazetttetableheading"/>
            </w:pPr>
            <w:r w:rsidRPr="00BF5312">
              <w:t>Application no.</w:t>
            </w:r>
          </w:p>
        </w:tc>
        <w:tc>
          <w:tcPr>
            <w:tcW w:w="3896" w:type="pct"/>
          </w:tcPr>
          <w:p w14:paraId="078C5796" w14:textId="77777777" w:rsidR="00862C93" w:rsidRPr="00BF5312" w:rsidRDefault="00862C93" w:rsidP="00F333C0">
            <w:pPr>
              <w:pStyle w:val="S8Gazettetabletext"/>
            </w:pPr>
            <w:r>
              <w:t>143528</w:t>
            </w:r>
          </w:p>
        </w:tc>
      </w:tr>
      <w:tr w:rsidR="00862C93" w:rsidRPr="00BF5312" w14:paraId="1B2C6C7C" w14:textId="77777777" w:rsidTr="00AF5DEE">
        <w:trPr>
          <w:cantSplit/>
          <w:tblHeader/>
        </w:trPr>
        <w:tc>
          <w:tcPr>
            <w:tcW w:w="1104" w:type="pct"/>
            <w:shd w:val="clear" w:color="auto" w:fill="E6E6E6"/>
          </w:tcPr>
          <w:p w14:paraId="21690B66" w14:textId="77777777" w:rsidR="00862C93" w:rsidRPr="00BF5312" w:rsidRDefault="00862C93" w:rsidP="00F333C0">
            <w:pPr>
              <w:pStyle w:val="S8Gazetttetableheading"/>
            </w:pPr>
            <w:r w:rsidRPr="00BF5312">
              <w:t>Active constituent</w:t>
            </w:r>
          </w:p>
        </w:tc>
        <w:tc>
          <w:tcPr>
            <w:tcW w:w="3896" w:type="pct"/>
          </w:tcPr>
          <w:p w14:paraId="55E7080B" w14:textId="627FDE3C" w:rsidR="00862C93" w:rsidRPr="00BF5312" w:rsidRDefault="00221B92" w:rsidP="00F333C0">
            <w:pPr>
              <w:pStyle w:val="S8Gazettetabletext"/>
            </w:pPr>
            <w:r>
              <w:t>F</w:t>
            </w:r>
            <w:r w:rsidR="00862C93">
              <w:t>osetyl-aluminium</w:t>
            </w:r>
          </w:p>
        </w:tc>
      </w:tr>
      <w:tr w:rsidR="00862C93" w:rsidRPr="00BF5312" w14:paraId="7907DF59" w14:textId="77777777" w:rsidTr="00AF5DEE">
        <w:trPr>
          <w:cantSplit/>
          <w:tblHeader/>
        </w:trPr>
        <w:tc>
          <w:tcPr>
            <w:tcW w:w="1104" w:type="pct"/>
            <w:shd w:val="clear" w:color="auto" w:fill="E6E6E6"/>
          </w:tcPr>
          <w:p w14:paraId="124A8666" w14:textId="77777777" w:rsidR="00862C93" w:rsidRPr="00BF5312" w:rsidRDefault="00862C93" w:rsidP="00F333C0">
            <w:pPr>
              <w:pStyle w:val="S8Gazetttetableheading"/>
            </w:pPr>
            <w:r w:rsidRPr="00BF5312">
              <w:t>Applicant name</w:t>
            </w:r>
          </w:p>
        </w:tc>
        <w:tc>
          <w:tcPr>
            <w:tcW w:w="3896" w:type="pct"/>
          </w:tcPr>
          <w:p w14:paraId="5012B71E" w14:textId="77777777" w:rsidR="00862C93" w:rsidRPr="00BF5312" w:rsidRDefault="00862C93" w:rsidP="00F333C0">
            <w:pPr>
              <w:pStyle w:val="S8Gazettetabletext"/>
            </w:pPr>
            <w:r>
              <w:t>Shandong Rainbow International Co Ltd</w:t>
            </w:r>
          </w:p>
        </w:tc>
      </w:tr>
      <w:tr w:rsidR="00862C93" w:rsidRPr="00BF5312" w14:paraId="30BE7598" w14:textId="77777777" w:rsidTr="00AF5DEE">
        <w:trPr>
          <w:cantSplit/>
          <w:tblHeader/>
        </w:trPr>
        <w:tc>
          <w:tcPr>
            <w:tcW w:w="1104" w:type="pct"/>
            <w:shd w:val="clear" w:color="auto" w:fill="E6E6E6"/>
          </w:tcPr>
          <w:p w14:paraId="3E105749" w14:textId="77777777" w:rsidR="00862C93" w:rsidRPr="00BF5312" w:rsidRDefault="00862C93" w:rsidP="00F333C0">
            <w:pPr>
              <w:pStyle w:val="S8Gazetttetableheading"/>
            </w:pPr>
            <w:r w:rsidRPr="00BF5312">
              <w:t>Applicant ACN</w:t>
            </w:r>
          </w:p>
        </w:tc>
        <w:tc>
          <w:tcPr>
            <w:tcW w:w="3896" w:type="pct"/>
          </w:tcPr>
          <w:p w14:paraId="13F17266" w14:textId="77777777" w:rsidR="00862C93" w:rsidRPr="00BF5312" w:rsidRDefault="00862C93" w:rsidP="00F333C0">
            <w:pPr>
              <w:pStyle w:val="S8Gazettetabletext"/>
            </w:pPr>
            <w:r>
              <w:t>N/A</w:t>
            </w:r>
          </w:p>
        </w:tc>
      </w:tr>
      <w:tr w:rsidR="00862C93" w:rsidRPr="00BF5312" w14:paraId="03027504" w14:textId="77777777" w:rsidTr="00AF5DEE">
        <w:trPr>
          <w:cantSplit/>
          <w:tblHeader/>
        </w:trPr>
        <w:tc>
          <w:tcPr>
            <w:tcW w:w="1104" w:type="pct"/>
            <w:shd w:val="clear" w:color="auto" w:fill="E6E6E6"/>
          </w:tcPr>
          <w:p w14:paraId="15B20716" w14:textId="77777777" w:rsidR="00862C93" w:rsidRPr="00BF5312" w:rsidRDefault="00862C93" w:rsidP="00F333C0">
            <w:pPr>
              <w:pStyle w:val="S8Gazetttetableheading"/>
            </w:pPr>
            <w:r w:rsidRPr="00BF5312">
              <w:t>Date of approval</w:t>
            </w:r>
          </w:p>
        </w:tc>
        <w:tc>
          <w:tcPr>
            <w:tcW w:w="3896" w:type="pct"/>
          </w:tcPr>
          <w:p w14:paraId="69C699AD" w14:textId="77777777" w:rsidR="00862C93" w:rsidRPr="00BF5312" w:rsidRDefault="00862C93" w:rsidP="00F333C0">
            <w:pPr>
              <w:pStyle w:val="S8Gazettetabletext"/>
            </w:pPr>
            <w:r>
              <w:t>7 November 2024</w:t>
            </w:r>
          </w:p>
        </w:tc>
      </w:tr>
      <w:tr w:rsidR="00862C93" w:rsidRPr="00BF5312" w14:paraId="69AC8193" w14:textId="77777777" w:rsidTr="00AF5DEE">
        <w:trPr>
          <w:cantSplit/>
          <w:tblHeader/>
        </w:trPr>
        <w:tc>
          <w:tcPr>
            <w:tcW w:w="1104" w:type="pct"/>
            <w:shd w:val="clear" w:color="auto" w:fill="E6E6E6"/>
          </w:tcPr>
          <w:p w14:paraId="104FD4E7" w14:textId="77777777" w:rsidR="00862C93" w:rsidRPr="00BF5312" w:rsidRDefault="00862C93" w:rsidP="00F333C0">
            <w:pPr>
              <w:pStyle w:val="S8Gazetttetableheading"/>
            </w:pPr>
            <w:r w:rsidRPr="00BF5312">
              <w:t>Approval no.</w:t>
            </w:r>
          </w:p>
        </w:tc>
        <w:tc>
          <w:tcPr>
            <w:tcW w:w="3896" w:type="pct"/>
          </w:tcPr>
          <w:p w14:paraId="61A7491B" w14:textId="77777777" w:rsidR="00862C93" w:rsidRPr="00BF5312" w:rsidRDefault="00862C93" w:rsidP="00F333C0">
            <w:pPr>
              <w:pStyle w:val="S8Gazettetabletext"/>
            </w:pPr>
            <w:r>
              <w:t>94749</w:t>
            </w:r>
          </w:p>
        </w:tc>
      </w:tr>
      <w:tr w:rsidR="00862C93" w:rsidRPr="00360A17" w14:paraId="39E6DEE4" w14:textId="77777777" w:rsidTr="00AF5DEE">
        <w:trPr>
          <w:cantSplit/>
          <w:tblHeader/>
        </w:trPr>
        <w:tc>
          <w:tcPr>
            <w:tcW w:w="1104" w:type="pct"/>
            <w:shd w:val="clear" w:color="auto" w:fill="E6E6E6"/>
          </w:tcPr>
          <w:p w14:paraId="19F3CC68"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38F569C1" w14:textId="77777777" w:rsidR="00862C93" w:rsidRPr="00360A17" w:rsidRDefault="00862C93" w:rsidP="00F333C0">
            <w:pPr>
              <w:pStyle w:val="S8Gazettetabletext"/>
            </w:pPr>
            <w:r w:rsidRPr="00DF46CD">
              <w:t xml:space="preserve">Approval of the active constituent </w:t>
            </w:r>
            <w:r>
              <w:t>fosetyl-aluminium</w:t>
            </w:r>
            <w:r w:rsidRPr="00DF46CD">
              <w:t xml:space="preserve"> for use in agricultural chemical products</w:t>
            </w:r>
          </w:p>
        </w:tc>
      </w:tr>
    </w:tbl>
    <w:p w14:paraId="69019922" w14:textId="77777777" w:rsidR="00862C93" w:rsidRDefault="00862C93" w:rsidP="00276D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2C93" w:rsidRPr="00BF5312" w14:paraId="5BBAD991" w14:textId="77777777" w:rsidTr="00AF5DEE">
        <w:trPr>
          <w:cantSplit/>
          <w:tblHeader/>
        </w:trPr>
        <w:tc>
          <w:tcPr>
            <w:tcW w:w="1104" w:type="pct"/>
            <w:shd w:val="clear" w:color="auto" w:fill="E6E6E6"/>
          </w:tcPr>
          <w:p w14:paraId="7D5C920D" w14:textId="77777777" w:rsidR="00862C93" w:rsidRPr="00BF5312" w:rsidRDefault="00862C93" w:rsidP="00F333C0">
            <w:pPr>
              <w:pStyle w:val="S8Gazetttetableheading"/>
            </w:pPr>
            <w:r w:rsidRPr="00BF5312">
              <w:t>Application no.</w:t>
            </w:r>
          </w:p>
        </w:tc>
        <w:tc>
          <w:tcPr>
            <w:tcW w:w="3896" w:type="pct"/>
          </w:tcPr>
          <w:p w14:paraId="635C01B8" w14:textId="77777777" w:rsidR="00862C93" w:rsidRPr="00BF5312" w:rsidRDefault="00862C93" w:rsidP="00F333C0">
            <w:pPr>
              <w:pStyle w:val="S8Gazettetabletext"/>
            </w:pPr>
            <w:r>
              <w:t>143581</w:t>
            </w:r>
          </w:p>
        </w:tc>
      </w:tr>
      <w:tr w:rsidR="00862C93" w:rsidRPr="00BF5312" w14:paraId="38D34F01" w14:textId="77777777" w:rsidTr="00AF5DEE">
        <w:trPr>
          <w:cantSplit/>
          <w:tblHeader/>
        </w:trPr>
        <w:tc>
          <w:tcPr>
            <w:tcW w:w="1104" w:type="pct"/>
            <w:shd w:val="clear" w:color="auto" w:fill="E6E6E6"/>
          </w:tcPr>
          <w:p w14:paraId="2A3974D5" w14:textId="77777777" w:rsidR="00862C93" w:rsidRPr="00BF5312" w:rsidRDefault="00862C93" w:rsidP="00F333C0">
            <w:pPr>
              <w:pStyle w:val="S8Gazetttetableheading"/>
            </w:pPr>
            <w:r w:rsidRPr="00BF5312">
              <w:t>Active constituent</w:t>
            </w:r>
          </w:p>
        </w:tc>
        <w:tc>
          <w:tcPr>
            <w:tcW w:w="3896" w:type="pct"/>
          </w:tcPr>
          <w:p w14:paraId="7943CB18" w14:textId="03255E55" w:rsidR="00862C93" w:rsidRPr="00BF5312" w:rsidRDefault="00221B92" w:rsidP="00F333C0">
            <w:pPr>
              <w:pStyle w:val="S8Gazettetabletext"/>
            </w:pPr>
            <w:r>
              <w:t>T</w:t>
            </w:r>
            <w:r w:rsidR="00862C93">
              <w:t>ribenuron-methyl</w:t>
            </w:r>
          </w:p>
        </w:tc>
      </w:tr>
      <w:tr w:rsidR="00862C93" w:rsidRPr="00BF5312" w14:paraId="0E090B15" w14:textId="77777777" w:rsidTr="00AF5DEE">
        <w:trPr>
          <w:cantSplit/>
          <w:tblHeader/>
        </w:trPr>
        <w:tc>
          <w:tcPr>
            <w:tcW w:w="1104" w:type="pct"/>
            <w:shd w:val="clear" w:color="auto" w:fill="E6E6E6"/>
          </w:tcPr>
          <w:p w14:paraId="1D8AB9CC" w14:textId="77777777" w:rsidR="00862C93" w:rsidRPr="00BF5312" w:rsidRDefault="00862C93" w:rsidP="00F333C0">
            <w:pPr>
              <w:pStyle w:val="S8Gazetttetableheading"/>
            </w:pPr>
            <w:r w:rsidRPr="00BF5312">
              <w:t>Applicant name</w:t>
            </w:r>
          </w:p>
        </w:tc>
        <w:tc>
          <w:tcPr>
            <w:tcW w:w="3896" w:type="pct"/>
          </w:tcPr>
          <w:p w14:paraId="6E06982E" w14:textId="77777777" w:rsidR="00862C93" w:rsidRPr="00BF5312" w:rsidRDefault="00862C93" w:rsidP="00F333C0">
            <w:pPr>
              <w:pStyle w:val="S8Gazettetabletext"/>
            </w:pPr>
            <w:r>
              <w:t>Shandong Rainbow International Co Ltd</w:t>
            </w:r>
          </w:p>
        </w:tc>
      </w:tr>
      <w:tr w:rsidR="00862C93" w:rsidRPr="00BF5312" w14:paraId="652375CD" w14:textId="77777777" w:rsidTr="00AF5DEE">
        <w:trPr>
          <w:cantSplit/>
          <w:tblHeader/>
        </w:trPr>
        <w:tc>
          <w:tcPr>
            <w:tcW w:w="1104" w:type="pct"/>
            <w:shd w:val="clear" w:color="auto" w:fill="E6E6E6"/>
          </w:tcPr>
          <w:p w14:paraId="0BFAED8A" w14:textId="77777777" w:rsidR="00862C93" w:rsidRPr="00BF5312" w:rsidRDefault="00862C93" w:rsidP="00F333C0">
            <w:pPr>
              <w:pStyle w:val="S8Gazetttetableheading"/>
            </w:pPr>
            <w:r w:rsidRPr="00BF5312">
              <w:t>Applicant ACN</w:t>
            </w:r>
          </w:p>
        </w:tc>
        <w:tc>
          <w:tcPr>
            <w:tcW w:w="3896" w:type="pct"/>
          </w:tcPr>
          <w:p w14:paraId="3477707F" w14:textId="77777777" w:rsidR="00862C93" w:rsidRPr="00BF5312" w:rsidRDefault="00862C93" w:rsidP="00F333C0">
            <w:pPr>
              <w:pStyle w:val="S8Gazettetabletext"/>
            </w:pPr>
            <w:r>
              <w:t>N/A</w:t>
            </w:r>
          </w:p>
        </w:tc>
      </w:tr>
      <w:tr w:rsidR="00862C93" w:rsidRPr="00BF5312" w14:paraId="4AE2993E" w14:textId="77777777" w:rsidTr="00AF5DEE">
        <w:trPr>
          <w:cantSplit/>
          <w:tblHeader/>
        </w:trPr>
        <w:tc>
          <w:tcPr>
            <w:tcW w:w="1104" w:type="pct"/>
            <w:shd w:val="clear" w:color="auto" w:fill="E6E6E6"/>
          </w:tcPr>
          <w:p w14:paraId="1C6B261F" w14:textId="77777777" w:rsidR="00862C93" w:rsidRPr="00BF5312" w:rsidRDefault="00862C93" w:rsidP="00F333C0">
            <w:pPr>
              <w:pStyle w:val="S8Gazetttetableheading"/>
            </w:pPr>
            <w:r w:rsidRPr="00BF5312">
              <w:t>Date of approval</w:t>
            </w:r>
          </w:p>
        </w:tc>
        <w:tc>
          <w:tcPr>
            <w:tcW w:w="3896" w:type="pct"/>
          </w:tcPr>
          <w:p w14:paraId="55A23546" w14:textId="77777777" w:rsidR="00862C93" w:rsidRPr="00BF5312" w:rsidRDefault="00862C93" w:rsidP="00F333C0">
            <w:pPr>
              <w:pStyle w:val="S8Gazettetabletext"/>
            </w:pPr>
            <w:r>
              <w:t>7 November 2024</w:t>
            </w:r>
          </w:p>
        </w:tc>
      </w:tr>
      <w:tr w:rsidR="00862C93" w:rsidRPr="00BF5312" w14:paraId="3B4F2FBC" w14:textId="77777777" w:rsidTr="00AF5DEE">
        <w:trPr>
          <w:cantSplit/>
          <w:tblHeader/>
        </w:trPr>
        <w:tc>
          <w:tcPr>
            <w:tcW w:w="1104" w:type="pct"/>
            <w:shd w:val="clear" w:color="auto" w:fill="E6E6E6"/>
          </w:tcPr>
          <w:p w14:paraId="721DBF0E" w14:textId="77777777" w:rsidR="00862C93" w:rsidRPr="00BF5312" w:rsidRDefault="00862C93" w:rsidP="00F333C0">
            <w:pPr>
              <w:pStyle w:val="S8Gazetttetableheading"/>
            </w:pPr>
            <w:r w:rsidRPr="00BF5312">
              <w:t>Approval no.</w:t>
            </w:r>
          </w:p>
        </w:tc>
        <w:tc>
          <w:tcPr>
            <w:tcW w:w="3896" w:type="pct"/>
          </w:tcPr>
          <w:p w14:paraId="7A376CA0" w14:textId="77777777" w:rsidR="00862C93" w:rsidRPr="00BF5312" w:rsidRDefault="00862C93" w:rsidP="00F333C0">
            <w:pPr>
              <w:pStyle w:val="S8Gazettetabletext"/>
            </w:pPr>
            <w:r>
              <w:t>94764</w:t>
            </w:r>
          </w:p>
        </w:tc>
      </w:tr>
      <w:tr w:rsidR="00862C93" w:rsidRPr="00360A17" w14:paraId="6471C349" w14:textId="77777777" w:rsidTr="00AF5DEE">
        <w:trPr>
          <w:cantSplit/>
          <w:tblHeader/>
        </w:trPr>
        <w:tc>
          <w:tcPr>
            <w:tcW w:w="1104" w:type="pct"/>
            <w:shd w:val="clear" w:color="auto" w:fill="E6E6E6"/>
          </w:tcPr>
          <w:p w14:paraId="67E711A4"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269CB252" w14:textId="77777777" w:rsidR="00862C93" w:rsidRPr="00360A17" w:rsidRDefault="00862C93" w:rsidP="00F333C0">
            <w:pPr>
              <w:pStyle w:val="S8Gazettetabletext"/>
            </w:pPr>
            <w:r w:rsidRPr="00DF46CD">
              <w:t xml:space="preserve">Approval of the active constituent </w:t>
            </w:r>
            <w:r>
              <w:t>tribenuron-methyl</w:t>
            </w:r>
            <w:r w:rsidRPr="00DF46CD">
              <w:t xml:space="preserve"> for use in agricultural chemical products</w:t>
            </w:r>
          </w:p>
        </w:tc>
      </w:tr>
    </w:tbl>
    <w:p w14:paraId="7B5DBD01"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794DE801" w14:textId="77777777" w:rsidTr="00AF5DEE">
        <w:trPr>
          <w:cantSplit/>
          <w:tblHeader/>
        </w:trPr>
        <w:tc>
          <w:tcPr>
            <w:tcW w:w="1104" w:type="pct"/>
            <w:shd w:val="clear" w:color="auto" w:fill="E6E6E6"/>
          </w:tcPr>
          <w:p w14:paraId="759BCBD6" w14:textId="77777777" w:rsidR="00862C93" w:rsidRPr="00BF5312" w:rsidRDefault="00862C93" w:rsidP="00F333C0">
            <w:pPr>
              <w:pStyle w:val="S8Gazetttetableheading"/>
            </w:pPr>
            <w:r w:rsidRPr="00BF5312">
              <w:lastRenderedPageBreak/>
              <w:t>Application no.</w:t>
            </w:r>
          </w:p>
        </w:tc>
        <w:tc>
          <w:tcPr>
            <w:tcW w:w="3896" w:type="pct"/>
          </w:tcPr>
          <w:p w14:paraId="74E7BD16" w14:textId="77777777" w:rsidR="00862C93" w:rsidRPr="00BF5312" w:rsidRDefault="00862C93" w:rsidP="00F333C0">
            <w:pPr>
              <w:pStyle w:val="S8Gazettetabletext"/>
            </w:pPr>
            <w:r>
              <w:t>143534</w:t>
            </w:r>
          </w:p>
        </w:tc>
      </w:tr>
      <w:tr w:rsidR="00862C93" w:rsidRPr="00BF5312" w14:paraId="364A3BA7" w14:textId="77777777" w:rsidTr="00AF5DEE">
        <w:trPr>
          <w:cantSplit/>
          <w:tblHeader/>
        </w:trPr>
        <w:tc>
          <w:tcPr>
            <w:tcW w:w="1104" w:type="pct"/>
            <w:shd w:val="clear" w:color="auto" w:fill="E6E6E6"/>
          </w:tcPr>
          <w:p w14:paraId="3CCA67AC" w14:textId="77777777" w:rsidR="00862C93" w:rsidRPr="00BF5312" w:rsidRDefault="00862C93" w:rsidP="00F333C0">
            <w:pPr>
              <w:pStyle w:val="S8Gazetttetableheading"/>
            </w:pPr>
            <w:r w:rsidRPr="00BF5312">
              <w:t>Active constituent</w:t>
            </w:r>
          </w:p>
        </w:tc>
        <w:tc>
          <w:tcPr>
            <w:tcW w:w="3896" w:type="pct"/>
          </w:tcPr>
          <w:p w14:paraId="3BF80E52" w14:textId="714F0007" w:rsidR="00862C93" w:rsidRPr="00BF5312" w:rsidRDefault="00AF5DEE" w:rsidP="00F333C0">
            <w:pPr>
              <w:pStyle w:val="S8Gazettetabletext"/>
            </w:pPr>
            <w:r>
              <w:t>M</w:t>
            </w:r>
            <w:r w:rsidR="00862C93">
              <w:t>esotrione</w:t>
            </w:r>
          </w:p>
        </w:tc>
      </w:tr>
      <w:tr w:rsidR="00862C93" w:rsidRPr="00BF5312" w14:paraId="47659938" w14:textId="77777777" w:rsidTr="00AF5DEE">
        <w:trPr>
          <w:cantSplit/>
          <w:tblHeader/>
        </w:trPr>
        <w:tc>
          <w:tcPr>
            <w:tcW w:w="1104" w:type="pct"/>
            <w:shd w:val="clear" w:color="auto" w:fill="E6E6E6"/>
          </w:tcPr>
          <w:p w14:paraId="58DF43AB" w14:textId="77777777" w:rsidR="00862C93" w:rsidRPr="00BF5312" w:rsidRDefault="00862C93" w:rsidP="00F333C0">
            <w:pPr>
              <w:pStyle w:val="S8Gazetttetableheading"/>
            </w:pPr>
            <w:r w:rsidRPr="00BF5312">
              <w:t>Applicant name</w:t>
            </w:r>
          </w:p>
        </w:tc>
        <w:tc>
          <w:tcPr>
            <w:tcW w:w="3896" w:type="pct"/>
          </w:tcPr>
          <w:p w14:paraId="0833D456" w14:textId="77777777" w:rsidR="00862C93" w:rsidRPr="00BF5312" w:rsidRDefault="00862C93" w:rsidP="00F333C0">
            <w:pPr>
              <w:pStyle w:val="S8Gazettetabletext"/>
            </w:pPr>
            <w:r>
              <w:t>Syngenta Australia Pty Ltd</w:t>
            </w:r>
          </w:p>
        </w:tc>
      </w:tr>
      <w:tr w:rsidR="00862C93" w:rsidRPr="00BF5312" w14:paraId="7FBABD23" w14:textId="77777777" w:rsidTr="00AF5DEE">
        <w:trPr>
          <w:cantSplit/>
          <w:tblHeader/>
        </w:trPr>
        <w:tc>
          <w:tcPr>
            <w:tcW w:w="1104" w:type="pct"/>
            <w:shd w:val="clear" w:color="auto" w:fill="E6E6E6"/>
          </w:tcPr>
          <w:p w14:paraId="1FB3D91B" w14:textId="77777777" w:rsidR="00862C93" w:rsidRPr="00BF5312" w:rsidRDefault="00862C93" w:rsidP="00F333C0">
            <w:pPr>
              <w:pStyle w:val="S8Gazetttetableheading"/>
            </w:pPr>
            <w:r w:rsidRPr="00BF5312">
              <w:t>Applicant ACN</w:t>
            </w:r>
          </w:p>
        </w:tc>
        <w:tc>
          <w:tcPr>
            <w:tcW w:w="3896" w:type="pct"/>
          </w:tcPr>
          <w:p w14:paraId="519C9987" w14:textId="77777777" w:rsidR="00862C93" w:rsidRPr="00BF5312" w:rsidRDefault="00862C93" w:rsidP="00F333C0">
            <w:pPr>
              <w:pStyle w:val="S8Gazettetabletext"/>
            </w:pPr>
            <w:r>
              <w:t>002 933 717</w:t>
            </w:r>
          </w:p>
        </w:tc>
      </w:tr>
      <w:tr w:rsidR="00862C93" w:rsidRPr="00BF5312" w14:paraId="16708100" w14:textId="77777777" w:rsidTr="00AF5DEE">
        <w:trPr>
          <w:cantSplit/>
          <w:tblHeader/>
        </w:trPr>
        <w:tc>
          <w:tcPr>
            <w:tcW w:w="1104" w:type="pct"/>
            <w:shd w:val="clear" w:color="auto" w:fill="E6E6E6"/>
          </w:tcPr>
          <w:p w14:paraId="39F6D38A" w14:textId="77777777" w:rsidR="00862C93" w:rsidRPr="00BF5312" w:rsidRDefault="00862C93" w:rsidP="00F333C0">
            <w:pPr>
              <w:pStyle w:val="S8Gazetttetableheading"/>
            </w:pPr>
            <w:r w:rsidRPr="00BF5312">
              <w:t>Date of approval</w:t>
            </w:r>
          </w:p>
        </w:tc>
        <w:tc>
          <w:tcPr>
            <w:tcW w:w="3896" w:type="pct"/>
          </w:tcPr>
          <w:p w14:paraId="4D1E174B" w14:textId="77777777" w:rsidR="00862C93" w:rsidRPr="00BF5312" w:rsidRDefault="00862C93" w:rsidP="00F333C0">
            <w:pPr>
              <w:pStyle w:val="S8Gazettetabletext"/>
            </w:pPr>
            <w:r>
              <w:t>8 November 2024</w:t>
            </w:r>
          </w:p>
        </w:tc>
      </w:tr>
      <w:tr w:rsidR="00862C93" w:rsidRPr="00BF5312" w14:paraId="3FF4FE61" w14:textId="77777777" w:rsidTr="00AF5DEE">
        <w:trPr>
          <w:cantSplit/>
          <w:tblHeader/>
        </w:trPr>
        <w:tc>
          <w:tcPr>
            <w:tcW w:w="1104" w:type="pct"/>
            <w:shd w:val="clear" w:color="auto" w:fill="E6E6E6"/>
          </w:tcPr>
          <w:p w14:paraId="75118DED" w14:textId="77777777" w:rsidR="00862C93" w:rsidRPr="00BF5312" w:rsidRDefault="00862C93" w:rsidP="00F333C0">
            <w:pPr>
              <w:pStyle w:val="S8Gazetttetableheading"/>
            </w:pPr>
            <w:r w:rsidRPr="00BF5312">
              <w:t>Approval no.</w:t>
            </w:r>
          </w:p>
        </w:tc>
        <w:tc>
          <w:tcPr>
            <w:tcW w:w="3896" w:type="pct"/>
          </w:tcPr>
          <w:p w14:paraId="3D7EAE64" w14:textId="77777777" w:rsidR="00862C93" w:rsidRPr="00BF5312" w:rsidRDefault="00862C93" w:rsidP="00F333C0">
            <w:pPr>
              <w:pStyle w:val="S8Gazettetabletext"/>
            </w:pPr>
            <w:r>
              <w:t>94753</w:t>
            </w:r>
          </w:p>
        </w:tc>
      </w:tr>
      <w:tr w:rsidR="00862C93" w:rsidRPr="00BF5312" w14:paraId="340F6B22" w14:textId="77777777" w:rsidTr="00AF5DEE">
        <w:trPr>
          <w:cantSplit/>
          <w:tblHeader/>
        </w:trPr>
        <w:tc>
          <w:tcPr>
            <w:tcW w:w="1104" w:type="pct"/>
            <w:shd w:val="clear" w:color="auto" w:fill="E6E6E6"/>
          </w:tcPr>
          <w:p w14:paraId="34CFB717"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1FAFBDC1" w14:textId="77777777" w:rsidR="00862C93" w:rsidRPr="00360A17" w:rsidRDefault="00862C93" w:rsidP="00F333C0">
            <w:pPr>
              <w:pStyle w:val="S8Gazettetabletext"/>
            </w:pPr>
            <w:r w:rsidRPr="00DF46CD">
              <w:t xml:space="preserve">Approval of the active constituent </w:t>
            </w:r>
            <w:r>
              <w:t>mesotrione</w:t>
            </w:r>
            <w:r w:rsidRPr="00DF46CD">
              <w:t xml:space="preserve"> for use in agricultural chemical products</w:t>
            </w:r>
          </w:p>
        </w:tc>
      </w:tr>
    </w:tbl>
    <w:p w14:paraId="4E8DBEE8"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3D072815" w14:textId="77777777" w:rsidTr="00AF5DEE">
        <w:trPr>
          <w:cantSplit/>
          <w:tblHeader/>
        </w:trPr>
        <w:tc>
          <w:tcPr>
            <w:tcW w:w="1104" w:type="pct"/>
            <w:shd w:val="clear" w:color="auto" w:fill="E6E6E6"/>
          </w:tcPr>
          <w:p w14:paraId="2EE1B608" w14:textId="77777777" w:rsidR="00862C93" w:rsidRPr="00BF5312" w:rsidRDefault="00862C93" w:rsidP="00F333C0">
            <w:pPr>
              <w:pStyle w:val="S8Gazetttetableheading"/>
            </w:pPr>
            <w:r w:rsidRPr="00BF5312">
              <w:t>Application no.</w:t>
            </w:r>
          </w:p>
        </w:tc>
        <w:tc>
          <w:tcPr>
            <w:tcW w:w="3896" w:type="pct"/>
          </w:tcPr>
          <w:p w14:paraId="24110C07" w14:textId="77777777" w:rsidR="00862C93" w:rsidRPr="00BF5312" w:rsidRDefault="00862C93" w:rsidP="00F333C0">
            <w:pPr>
              <w:pStyle w:val="S8Gazettetabletext"/>
            </w:pPr>
            <w:r>
              <w:t>143585</w:t>
            </w:r>
          </w:p>
        </w:tc>
      </w:tr>
      <w:tr w:rsidR="00862C93" w:rsidRPr="00BF5312" w14:paraId="7C522057" w14:textId="77777777" w:rsidTr="00AF5DEE">
        <w:trPr>
          <w:cantSplit/>
          <w:tblHeader/>
        </w:trPr>
        <w:tc>
          <w:tcPr>
            <w:tcW w:w="1104" w:type="pct"/>
            <w:shd w:val="clear" w:color="auto" w:fill="E6E6E6"/>
          </w:tcPr>
          <w:p w14:paraId="569988AA" w14:textId="77777777" w:rsidR="00862C93" w:rsidRPr="00BF5312" w:rsidRDefault="00862C93" w:rsidP="00F333C0">
            <w:pPr>
              <w:pStyle w:val="S8Gazetttetableheading"/>
            </w:pPr>
            <w:r w:rsidRPr="00BF5312">
              <w:t>Active constituent</w:t>
            </w:r>
          </w:p>
        </w:tc>
        <w:tc>
          <w:tcPr>
            <w:tcW w:w="3896" w:type="pct"/>
          </w:tcPr>
          <w:p w14:paraId="5B1CD632" w14:textId="03AFD651" w:rsidR="00862C93" w:rsidRPr="00BF5312" w:rsidRDefault="00221B92" w:rsidP="00F333C0">
            <w:pPr>
              <w:pStyle w:val="S8Gazettetabletext"/>
            </w:pPr>
            <w:r>
              <w:t>C</w:t>
            </w:r>
            <w:r w:rsidR="00862C93">
              <w:t>hlormequat chloride</w:t>
            </w:r>
          </w:p>
        </w:tc>
      </w:tr>
      <w:tr w:rsidR="00862C93" w:rsidRPr="00BF5312" w14:paraId="5AEEADAD" w14:textId="77777777" w:rsidTr="00AF5DEE">
        <w:trPr>
          <w:cantSplit/>
          <w:tblHeader/>
        </w:trPr>
        <w:tc>
          <w:tcPr>
            <w:tcW w:w="1104" w:type="pct"/>
            <w:shd w:val="clear" w:color="auto" w:fill="E6E6E6"/>
          </w:tcPr>
          <w:p w14:paraId="75AFA42F" w14:textId="77777777" w:rsidR="00862C93" w:rsidRPr="00BF5312" w:rsidRDefault="00862C93" w:rsidP="00F333C0">
            <w:pPr>
              <w:pStyle w:val="S8Gazetttetableheading"/>
            </w:pPr>
            <w:r w:rsidRPr="00BF5312">
              <w:t>Applicant name</w:t>
            </w:r>
          </w:p>
        </w:tc>
        <w:tc>
          <w:tcPr>
            <w:tcW w:w="3896" w:type="pct"/>
          </w:tcPr>
          <w:p w14:paraId="6E3AA591" w14:textId="77777777" w:rsidR="00862C93" w:rsidRPr="00BF5312" w:rsidRDefault="00862C93" w:rsidP="00F333C0">
            <w:pPr>
              <w:pStyle w:val="S8Gazettetabletext"/>
            </w:pPr>
            <w:r>
              <w:t>Shandong Rainbow International Co Ltd</w:t>
            </w:r>
          </w:p>
        </w:tc>
      </w:tr>
      <w:tr w:rsidR="00862C93" w:rsidRPr="00BF5312" w14:paraId="06FF4DC1" w14:textId="77777777" w:rsidTr="00AF5DEE">
        <w:trPr>
          <w:cantSplit/>
          <w:tblHeader/>
        </w:trPr>
        <w:tc>
          <w:tcPr>
            <w:tcW w:w="1104" w:type="pct"/>
            <w:shd w:val="clear" w:color="auto" w:fill="E6E6E6"/>
          </w:tcPr>
          <w:p w14:paraId="1189A562" w14:textId="77777777" w:rsidR="00862C93" w:rsidRPr="00BF5312" w:rsidRDefault="00862C93" w:rsidP="00F333C0">
            <w:pPr>
              <w:pStyle w:val="S8Gazetttetableheading"/>
            </w:pPr>
            <w:r w:rsidRPr="00BF5312">
              <w:t>Applicant ACN</w:t>
            </w:r>
          </w:p>
        </w:tc>
        <w:tc>
          <w:tcPr>
            <w:tcW w:w="3896" w:type="pct"/>
          </w:tcPr>
          <w:p w14:paraId="689A6AC7" w14:textId="77777777" w:rsidR="00862C93" w:rsidRPr="00BF5312" w:rsidRDefault="00862C93" w:rsidP="00F333C0">
            <w:pPr>
              <w:pStyle w:val="S8Gazettetabletext"/>
            </w:pPr>
            <w:r>
              <w:t>N/A</w:t>
            </w:r>
          </w:p>
        </w:tc>
      </w:tr>
      <w:tr w:rsidR="00862C93" w:rsidRPr="00BF5312" w14:paraId="6305E7D4" w14:textId="77777777" w:rsidTr="00AF5DEE">
        <w:trPr>
          <w:cantSplit/>
          <w:tblHeader/>
        </w:trPr>
        <w:tc>
          <w:tcPr>
            <w:tcW w:w="1104" w:type="pct"/>
            <w:shd w:val="clear" w:color="auto" w:fill="E6E6E6"/>
          </w:tcPr>
          <w:p w14:paraId="0B56A974" w14:textId="77777777" w:rsidR="00862C93" w:rsidRPr="00BF5312" w:rsidRDefault="00862C93" w:rsidP="00F333C0">
            <w:pPr>
              <w:pStyle w:val="S8Gazetttetableheading"/>
            </w:pPr>
            <w:r w:rsidRPr="00BF5312">
              <w:t>Date of approval</w:t>
            </w:r>
          </w:p>
        </w:tc>
        <w:tc>
          <w:tcPr>
            <w:tcW w:w="3896" w:type="pct"/>
          </w:tcPr>
          <w:p w14:paraId="16AF6D6F" w14:textId="77777777" w:rsidR="00862C93" w:rsidRPr="00BF5312" w:rsidRDefault="00862C93" w:rsidP="00F333C0">
            <w:pPr>
              <w:pStyle w:val="S8Gazettetabletext"/>
            </w:pPr>
            <w:r>
              <w:t>8 November 2024</w:t>
            </w:r>
          </w:p>
        </w:tc>
      </w:tr>
      <w:tr w:rsidR="00862C93" w:rsidRPr="00BF5312" w14:paraId="2418EAC0" w14:textId="77777777" w:rsidTr="00AF5DEE">
        <w:trPr>
          <w:cantSplit/>
          <w:tblHeader/>
        </w:trPr>
        <w:tc>
          <w:tcPr>
            <w:tcW w:w="1104" w:type="pct"/>
            <w:shd w:val="clear" w:color="auto" w:fill="E6E6E6"/>
          </w:tcPr>
          <w:p w14:paraId="749BAC2B" w14:textId="77777777" w:rsidR="00862C93" w:rsidRPr="00BF5312" w:rsidRDefault="00862C93" w:rsidP="00F333C0">
            <w:pPr>
              <w:pStyle w:val="S8Gazetttetableheading"/>
            </w:pPr>
            <w:r w:rsidRPr="00BF5312">
              <w:t>Approval no.</w:t>
            </w:r>
          </w:p>
        </w:tc>
        <w:tc>
          <w:tcPr>
            <w:tcW w:w="3896" w:type="pct"/>
          </w:tcPr>
          <w:p w14:paraId="1328ED01" w14:textId="77777777" w:rsidR="00862C93" w:rsidRPr="00BF5312" w:rsidRDefault="00862C93" w:rsidP="00F333C0">
            <w:pPr>
              <w:pStyle w:val="S8Gazettetabletext"/>
            </w:pPr>
            <w:r>
              <w:t>94766</w:t>
            </w:r>
          </w:p>
        </w:tc>
      </w:tr>
      <w:tr w:rsidR="00862C93" w:rsidRPr="00360A17" w14:paraId="5F651BF9" w14:textId="77777777" w:rsidTr="00AF5DEE">
        <w:trPr>
          <w:cantSplit/>
          <w:tblHeader/>
        </w:trPr>
        <w:tc>
          <w:tcPr>
            <w:tcW w:w="1104" w:type="pct"/>
            <w:shd w:val="clear" w:color="auto" w:fill="E6E6E6"/>
          </w:tcPr>
          <w:p w14:paraId="6AF281BE"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7468467D" w14:textId="77777777" w:rsidR="00862C93" w:rsidRPr="00360A17" w:rsidRDefault="00862C93" w:rsidP="00F333C0">
            <w:pPr>
              <w:pStyle w:val="S8Gazettetabletext"/>
            </w:pPr>
            <w:r w:rsidRPr="00DF46CD">
              <w:t xml:space="preserve">Approval of the active constituent </w:t>
            </w:r>
            <w:r>
              <w:t>chlormequat chloride</w:t>
            </w:r>
            <w:r w:rsidRPr="00DF46CD">
              <w:t xml:space="preserve"> for use in agricultural chemical products</w:t>
            </w:r>
          </w:p>
        </w:tc>
      </w:tr>
    </w:tbl>
    <w:p w14:paraId="44EF1552"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3CBCA5EB" w14:textId="77777777" w:rsidTr="00AF5DEE">
        <w:trPr>
          <w:cantSplit/>
          <w:tblHeader/>
        </w:trPr>
        <w:tc>
          <w:tcPr>
            <w:tcW w:w="1104" w:type="pct"/>
            <w:shd w:val="clear" w:color="auto" w:fill="E6E6E6"/>
          </w:tcPr>
          <w:p w14:paraId="2311B9EA" w14:textId="77777777" w:rsidR="00862C93" w:rsidRPr="00BF5312" w:rsidRDefault="00862C93" w:rsidP="00F333C0">
            <w:pPr>
              <w:pStyle w:val="S8Gazetttetableheading"/>
            </w:pPr>
            <w:r w:rsidRPr="00BF5312">
              <w:t>Application no.</w:t>
            </w:r>
          </w:p>
        </w:tc>
        <w:tc>
          <w:tcPr>
            <w:tcW w:w="3896" w:type="pct"/>
          </w:tcPr>
          <w:p w14:paraId="7A1618A7" w14:textId="77777777" w:rsidR="00862C93" w:rsidRPr="00BF5312" w:rsidRDefault="00862C93" w:rsidP="00F333C0">
            <w:pPr>
              <w:pStyle w:val="S8Gazettetabletext"/>
            </w:pPr>
            <w:r>
              <w:t>143599</w:t>
            </w:r>
          </w:p>
        </w:tc>
      </w:tr>
      <w:tr w:rsidR="00862C93" w:rsidRPr="00BF5312" w14:paraId="5310AE37" w14:textId="77777777" w:rsidTr="00AF5DEE">
        <w:trPr>
          <w:cantSplit/>
          <w:tblHeader/>
        </w:trPr>
        <w:tc>
          <w:tcPr>
            <w:tcW w:w="1104" w:type="pct"/>
            <w:shd w:val="clear" w:color="auto" w:fill="E6E6E6"/>
          </w:tcPr>
          <w:p w14:paraId="2C360DE7" w14:textId="77777777" w:rsidR="00862C93" w:rsidRPr="00BF5312" w:rsidRDefault="00862C93" w:rsidP="00F333C0">
            <w:pPr>
              <w:pStyle w:val="S8Gazetttetableheading"/>
            </w:pPr>
            <w:r w:rsidRPr="00BF5312">
              <w:t>Active constituent</w:t>
            </w:r>
          </w:p>
        </w:tc>
        <w:tc>
          <w:tcPr>
            <w:tcW w:w="3896" w:type="pct"/>
          </w:tcPr>
          <w:p w14:paraId="30C00F1E" w14:textId="58DCDF04" w:rsidR="00862C93" w:rsidRPr="00BF5312" w:rsidRDefault="00221B92" w:rsidP="00F333C0">
            <w:pPr>
              <w:pStyle w:val="S8Gazettetabletext"/>
            </w:pPr>
            <w:r>
              <w:t>P</w:t>
            </w:r>
            <w:r w:rsidR="00862C93">
              <w:t>ymetrozine</w:t>
            </w:r>
          </w:p>
        </w:tc>
      </w:tr>
      <w:tr w:rsidR="00862C93" w:rsidRPr="00BF5312" w14:paraId="4A006E67" w14:textId="77777777" w:rsidTr="00AF5DEE">
        <w:trPr>
          <w:cantSplit/>
          <w:tblHeader/>
        </w:trPr>
        <w:tc>
          <w:tcPr>
            <w:tcW w:w="1104" w:type="pct"/>
            <w:shd w:val="clear" w:color="auto" w:fill="E6E6E6"/>
          </w:tcPr>
          <w:p w14:paraId="41F85649" w14:textId="77777777" w:rsidR="00862C93" w:rsidRPr="00BF5312" w:rsidRDefault="00862C93" w:rsidP="00F333C0">
            <w:pPr>
              <w:pStyle w:val="S8Gazetttetableheading"/>
            </w:pPr>
            <w:r w:rsidRPr="00BF5312">
              <w:t>Applicant name</w:t>
            </w:r>
          </w:p>
        </w:tc>
        <w:tc>
          <w:tcPr>
            <w:tcW w:w="3896" w:type="pct"/>
          </w:tcPr>
          <w:p w14:paraId="6F131458" w14:textId="77777777" w:rsidR="00862C93" w:rsidRPr="00BF5312" w:rsidRDefault="00862C93" w:rsidP="00F333C0">
            <w:pPr>
              <w:pStyle w:val="S8Gazettetabletext"/>
            </w:pPr>
            <w:r>
              <w:t>Shandong Rainbow International Co Ltd</w:t>
            </w:r>
          </w:p>
        </w:tc>
      </w:tr>
      <w:tr w:rsidR="00862C93" w:rsidRPr="00BF5312" w14:paraId="51CE94A1" w14:textId="77777777" w:rsidTr="00AF5DEE">
        <w:trPr>
          <w:cantSplit/>
          <w:tblHeader/>
        </w:trPr>
        <w:tc>
          <w:tcPr>
            <w:tcW w:w="1104" w:type="pct"/>
            <w:shd w:val="clear" w:color="auto" w:fill="E6E6E6"/>
          </w:tcPr>
          <w:p w14:paraId="0D9837C4" w14:textId="77777777" w:rsidR="00862C93" w:rsidRPr="00BF5312" w:rsidRDefault="00862C93" w:rsidP="00F333C0">
            <w:pPr>
              <w:pStyle w:val="S8Gazetttetableheading"/>
            </w:pPr>
            <w:r w:rsidRPr="00BF5312">
              <w:t>Applicant ACN</w:t>
            </w:r>
          </w:p>
        </w:tc>
        <w:tc>
          <w:tcPr>
            <w:tcW w:w="3896" w:type="pct"/>
          </w:tcPr>
          <w:p w14:paraId="23A02595" w14:textId="77777777" w:rsidR="00862C93" w:rsidRPr="00BF5312" w:rsidRDefault="00862C93" w:rsidP="00F333C0">
            <w:pPr>
              <w:pStyle w:val="S8Gazettetabletext"/>
            </w:pPr>
            <w:r>
              <w:t>N/A</w:t>
            </w:r>
          </w:p>
        </w:tc>
      </w:tr>
      <w:tr w:rsidR="00862C93" w:rsidRPr="00BF5312" w14:paraId="3AACDA8A" w14:textId="77777777" w:rsidTr="00AF5DEE">
        <w:trPr>
          <w:cantSplit/>
          <w:tblHeader/>
        </w:trPr>
        <w:tc>
          <w:tcPr>
            <w:tcW w:w="1104" w:type="pct"/>
            <w:shd w:val="clear" w:color="auto" w:fill="E6E6E6"/>
          </w:tcPr>
          <w:p w14:paraId="7D28B39C" w14:textId="77777777" w:rsidR="00862C93" w:rsidRPr="00BF5312" w:rsidRDefault="00862C93" w:rsidP="00F333C0">
            <w:pPr>
              <w:pStyle w:val="S8Gazetttetableheading"/>
            </w:pPr>
            <w:r w:rsidRPr="00BF5312">
              <w:t>Date of approval</w:t>
            </w:r>
          </w:p>
        </w:tc>
        <w:tc>
          <w:tcPr>
            <w:tcW w:w="3896" w:type="pct"/>
          </w:tcPr>
          <w:p w14:paraId="1D7F60AF" w14:textId="77777777" w:rsidR="00862C93" w:rsidRPr="00BF5312" w:rsidRDefault="00862C93" w:rsidP="00F333C0">
            <w:pPr>
              <w:pStyle w:val="S8Gazettetabletext"/>
            </w:pPr>
            <w:r>
              <w:t>8 November 2024</w:t>
            </w:r>
          </w:p>
        </w:tc>
      </w:tr>
      <w:tr w:rsidR="00862C93" w:rsidRPr="00BF5312" w14:paraId="6B1EC95A" w14:textId="77777777" w:rsidTr="00AF5DEE">
        <w:trPr>
          <w:cantSplit/>
          <w:tblHeader/>
        </w:trPr>
        <w:tc>
          <w:tcPr>
            <w:tcW w:w="1104" w:type="pct"/>
            <w:shd w:val="clear" w:color="auto" w:fill="E6E6E6"/>
          </w:tcPr>
          <w:p w14:paraId="1448A61E" w14:textId="77777777" w:rsidR="00862C93" w:rsidRPr="00BF5312" w:rsidRDefault="00862C93" w:rsidP="00F333C0">
            <w:pPr>
              <w:pStyle w:val="S8Gazetttetableheading"/>
            </w:pPr>
            <w:r w:rsidRPr="00BF5312">
              <w:t>Approval no.</w:t>
            </w:r>
          </w:p>
        </w:tc>
        <w:tc>
          <w:tcPr>
            <w:tcW w:w="3896" w:type="pct"/>
          </w:tcPr>
          <w:p w14:paraId="42199967" w14:textId="77777777" w:rsidR="00862C93" w:rsidRPr="00BF5312" w:rsidRDefault="00862C93" w:rsidP="00F333C0">
            <w:pPr>
              <w:pStyle w:val="S8Gazettetabletext"/>
            </w:pPr>
            <w:r>
              <w:t>94769</w:t>
            </w:r>
          </w:p>
        </w:tc>
      </w:tr>
      <w:tr w:rsidR="00862C93" w:rsidRPr="00BF5312" w14:paraId="3BA89A30" w14:textId="77777777" w:rsidTr="00AF5DEE">
        <w:trPr>
          <w:cantSplit/>
          <w:tblHeader/>
        </w:trPr>
        <w:tc>
          <w:tcPr>
            <w:tcW w:w="1104" w:type="pct"/>
            <w:shd w:val="clear" w:color="auto" w:fill="E6E6E6"/>
          </w:tcPr>
          <w:p w14:paraId="171F5FBC"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29A86147" w14:textId="77777777" w:rsidR="00862C93" w:rsidRPr="00360A17" w:rsidRDefault="00862C93" w:rsidP="00F333C0">
            <w:pPr>
              <w:pStyle w:val="S8Gazettetabletext"/>
            </w:pPr>
            <w:r w:rsidRPr="00DF46CD">
              <w:t xml:space="preserve">Approval of the active constituent </w:t>
            </w:r>
            <w:r>
              <w:t>pymetrozine</w:t>
            </w:r>
            <w:r w:rsidRPr="00DF46CD">
              <w:t xml:space="preserve"> for use in agricultural chemical products</w:t>
            </w:r>
          </w:p>
        </w:tc>
      </w:tr>
    </w:tbl>
    <w:p w14:paraId="4E300285"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08C48A7F" w14:textId="77777777" w:rsidTr="00AF5DEE">
        <w:trPr>
          <w:cantSplit/>
          <w:tblHeader/>
        </w:trPr>
        <w:tc>
          <w:tcPr>
            <w:tcW w:w="1104" w:type="pct"/>
            <w:shd w:val="clear" w:color="auto" w:fill="E6E6E6"/>
          </w:tcPr>
          <w:p w14:paraId="29B9C8F8" w14:textId="77777777" w:rsidR="00862C93" w:rsidRPr="00BF5312" w:rsidRDefault="00862C93" w:rsidP="00F333C0">
            <w:pPr>
              <w:pStyle w:val="S8Gazetttetableheading"/>
            </w:pPr>
            <w:r w:rsidRPr="00BF5312">
              <w:t>Application no.</w:t>
            </w:r>
          </w:p>
        </w:tc>
        <w:tc>
          <w:tcPr>
            <w:tcW w:w="3896" w:type="pct"/>
          </w:tcPr>
          <w:p w14:paraId="575F942E" w14:textId="77777777" w:rsidR="00862C93" w:rsidRPr="00BF5312" w:rsidRDefault="00862C93" w:rsidP="00F333C0">
            <w:pPr>
              <w:pStyle w:val="S8Gazettetabletext"/>
            </w:pPr>
            <w:r>
              <w:t>141950</w:t>
            </w:r>
          </w:p>
        </w:tc>
      </w:tr>
      <w:tr w:rsidR="00862C93" w:rsidRPr="00BF5312" w14:paraId="1BD225ED" w14:textId="77777777" w:rsidTr="00AF5DEE">
        <w:trPr>
          <w:cantSplit/>
          <w:tblHeader/>
        </w:trPr>
        <w:tc>
          <w:tcPr>
            <w:tcW w:w="1104" w:type="pct"/>
            <w:shd w:val="clear" w:color="auto" w:fill="E6E6E6"/>
          </w:tcPr>
          <w:p w14:paraId="7701DF2F" w14:textId="77777777" w:rsidR="00862C93" w:rsidRPr="00BF5312" w:rsidRDefault="00862C93" w:rsidP="00F333C0">
            <w:pPr>
              <w:pStyle w:val="S8Gazetttetableheading"/>
            </w:pPr>
            <w:r w:rsidRPr="00BF5312">
              <w:t>Active constituent</w:t>
            </w:r>
          </w:p>
        </w:tc>
        <w:tc>
          <w:tcPr>
            <w:tcW w:w="3896" w:type="pct"/>
          </w:tcPr>
          <w:p w14:paraId="1DDBFEFE" w14:textId="0065480B" w:rsidR="00862C93" w:rsidRPr="00BF5312" w:rsidRDefault="00221B92" w:rsidP="00F333C0">
            <w:pPr>
              <w:pStyle w:val="S8Gazettetabletext"/>
            </w:pPr>
            <w:r>
              <w:t>I</w:t>
            </w:r>
            <w:r w:rsidR="00862C93">
              <w:t>mazapic</w:t>
            </w:r>
          </w:p>
        </w:tc>
      </w:tr>
      <w:tr w:rsidR="00862C93" w:rsidRPr="00BF5312" w14:paraId="5A3B3897" w14:textId="77777777" w:rsidTr="00AF5DEE">
        <w:trPr>
          <w:cantSplit/>
          <w:tblHeader/>
        </w:trPr>
        <w:tc>
          <w:tcPr>
            <w:tcW w:w="1104" w:type="pct"/>
            <w:shd w:val="clear" w:color="auto" w:fill="E6E6E6"/>
          </w:tcPr>
          <w:p w14:paraId="6805ABCB" w14:textId="77777777" w:rsidR="00862C93" w:rsidRPr="00BF5312" w:rsidRDefault="00862C93" w:rsidP="00F333C0">
            <w:pPr>
              <w:pStyle w:val="S8Gazetttetableheading"/>
            </w:pPr>
            <w:r w:rsidRPr="00BF5312">
              <w:t>Applicant name</w:t>
            </w:r>
          </w:p>
        </w:tc>
        <w:tc>
          <w:tcPr>
            <w:tcW w:w="3896" w:type="pct"/>
          </w:tcPr>
          <w:p w14:paraId="3C9C7B84" w14:textId="77777777" w:rsidR="00862C93" w:rsidRPr="00BF5312" w:rsidRDefault="00862C93" w:rsidP="00F333C0">
            <w:pPr>
              <w:pStyle w:val="S8Gazettetabletext"/>
            </w:pPr>
            <w:r>
              <w:t>Jiangsu Flag Chemical Industry Co Ltd</w:t>
            </w:r>
          </w:p>
        </w:tc>
      </w:tr>
      <w:tr w:rsidR="00862C93" w:rsidRPr="00BF5312" w14:paraId="627C3612" w14:textId="77777777" w:rsidTr="00AF5DEE">
        <w:trPr>
          <w:cantSplit/>
          <w:tblHeader/>
        </w:trPr>
        <w:tc>
          <w:tcPr>
            <w:tcW w:w="1104" w:type="pct"/>
            <w:shd w:val="clear" w:color="auto" w:fill="E6E6E6"/>
          </w:tcPr>
          <w:p w14:paraId="2CF6D731" w14:textId="77777777" w:rsidR="00862C93" w:rsidRPr="00BF5312" w:rsidRDefault="00862C93" w:rsidP="00F333C0">
            <w:pPr>
              <w:pStyle w:val="S8Gazetttetableheading"/>
            </w:pPr>
            <w:r w:rsidRPr="00BF5312">
              <w:t>Applicant ACN</w:t>
            </w:r>
          </w:p>
        </w:tc>
        <w:tc>
          <w:tcPr>
            <w:tcW w:w="3896" w:type="pct"/>
          </w:tcPr>
          <w:p w14:paraId="14AA4094" w14:textId="77777777" w:rsidR="00862C93" w:rsidRPr="00BF5312" w:rsidRDefault="00862C93" w:rsidP="00F333C0">
            <w:pPr>
              <w:pStyle w:val="S8Gazettetabletext"/>
            </w:pPr>
            <w:r>
              <w:t>N/A</w:t>
            </w:r>
          </w:p>
        </w:tc>
      </w:tr>
      <w:tr w:rsidR="00862C93" w:rsidRPr="00BF5312" w14:paraId="1F8B6A2F" w14:textId="77777777" w:rsidTr="00AF5DEE">
        <w:trPr>
          <w:cantSplit/>
          <w:tblHeader/>
        </w:trPr>
        <w:tc>
          <w:tcPr>
            <w:tcW w:w="1104" w:type="pct"/>
            <w:shd w:val="clear" w:color="auto" w:fill="E6E6E6"/>
          </w:tcPr>
          <w:p w14:paraId="5233353E" w14:textId="77777777" w:rsidR="00862C93" w:rsidRPr="00BF5312" w:rsidRDefault="00862C93" w:rsidP="00F333C0">
            <w:pPr>
              <w:pStyle w:val="S8Gazetttetableheading"/>
            </w:pPr>
            <w:r w:rsidRPr="00BF5312">
              <w:t>Date of approval</w:t>
            </w:r>
          </w:p>
        </w:tc>
        <w:tc>
          <w:tcPr>
            <w:tcW w:w="3896" w:type="pct"/>
          </w:tcPr>
          <w:p w14:paraId="118E6A29" w14:textId="77777777" w:rsidR="00862C93" w:rsidRPr="00BF5312" w:rsidRDefault="00862C93" w:rsidP="00F333C0">
            <w:pPr>
              <w:pStyle w:val="S8Gazettetabletext"/>
            </w:pPr>
            <w:r>
              <w:t>11 November 2024</w:t>
            </w:r>
          </w:p>
        </w:tc>
      </w:tr>
      <w:tr w:rsidR="00862C93" w:rsidRPr="00BF5312" w14:paraId="7AB3523C" w14:textId="77777777" w:rsidTr="00AF5DEE">
        <w:trPr>
          <w:cantSplit/>
          <w:tblHeader/>
        </w:trPr>
        <w:tc>
          <w:tcPr>
            <w:tcW w:w="1104" w:type="pct"/>
            <w:shd w:val="clear" w:color="auto" w:fill="E6E6E6"/>
          </w:tcPr>
          <w:p w14:paraId="427544E5" w14:textId="77777777" w:rsidR="00862C93" w:rsidRPr="00BF5312" w:rsidRDefault="00862C93" w:rsidP="00F333C0">
            <w:pPr>
              <w:pStyle w:val="S8Gazetttetableheading"/>
            </w:pPr>
            <w:r w:rsidRPr="00BF5312">
              <w:t>Approval no.</w:t>
            </w:r>
          </w:p>
        </w:tc>
        <w:tc>
          <w:tcPr>
            <w:tcW w:w="3896" w:type="pct"/>
          </w:tcPr>
          <w:p w14:paraId="27E0EB65" w14:textId="77777777" w:rsidR="00862C93" w:rsidRPr="00BF5312" w:rsidRDefault="00862C93" w:rsidP="00F333C0">
            <w:pPr>
              <w:pStyle w:val="S8Gazettetabletext"/>
            </w:pPr>
            <w:r>
              <w:t>94266</w:t>
            </w:r>
          </w:p>
        </w:tc>
      </w:tr>
      <w:tr w:rsidR="00862C93" w:rsidRPr="00BF5312" w14:paraId="13572BDC" w14:textId="77777777" w:rsidTr="00AF5DEE">
        <w:trPr>
          <w:cantSplit/>
          <w:tblHeader/>
        </w:trPr>
        <w:tc>
          <w:tcPr>
            <w:tcW w:w="1104" w:type="pct"/>
            <w:shd w:val="clear" w:color="auto" w:fill="E6E6E6"/>
          </w:tcPr>
          <w:p w14:paraId="4C66D21D"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1F97885D" w14:textId="77777777" w:rsidR="00862C93" w:rsidRPr="00360A17" w:rsidRDefault="00862C93" w:rsidP="00F333C0">
            <w:pPr>
              <w:pStyle w:val="S8Gazettetabletext"/>
            </w:pPr>
            <w:r w:rsidRPr="00DF46CD">
              <w:t xml:space="preserve">Approval of the active constituent </w:t>
            </w:r>
            <w:r>
              <w:t>imazapic</w:t>
            </w:r>
            <w:r w:rsidRPr="00DF46CD">
              <w:t xml:space="preserve"> for use in agricultural chemical products</w:t>
            </w:r>
          </w:p>
        </w:tc>
      </w:tr>
    </w:tbl>
    <w:p w14:paraId="123A42C2"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051A6AEA" w14:textId="77777777" w:rsidTr="00AF5DEE">
        <w:trPr>
          <w:cantSplit/>
          <w:tblHeader/>
        </w:trPr>
        <w:tc>
          <w:tcPr>
            <w:tcW w:w="1104" w:type="pct"/>
            <w:shd w:val="clear" w:color="auto" w:fill="E6E6E6"/>
          </w:tcPr>
          <w:p w14:paraId="601FC9EB" w14:textId="77777777" w:rsidR="00862C93" w:rsidRPr="00BF5312" w:rsidRDefault="00862C93" w:rsidP="00F333C0">
            <w:pPr>
              <w:pStyle w:val="S8Gazetttetableheading"/>
            </w:pPr>
            <w:r w:rsidRPr="00BF5312">
              <w:lastRenderedPageBreak/>
              <w:t>Application no.</w:t>
            </w:r>
          </w:p>
        </w:tc>
        <w:tc>
          <w:tcPr>
            <w:tcW w:w="3896" w:type="pct"/>
          </w:tcPr>
          <w:p w14:paraId="3E92141D" w14:textId="77777777" w:rsidR="00862C93" w:rsidRPr="00BF5312" w:rsidRDefault="00862C93" w:rsidP="00F333C0">
            <w:pPr>
              <w:pStyle w:val="S8Gazettetabletext"/>
            </w:pPr>
            <w:r>
              <w:t>142298</w:t>
            </w:r>
          </w:p>
        </w:tc>
      </w:tr>
      <w:tr w:rsidR="00862C93" w:rsidRPr="00BF5312" w14:paraId="34B09C74" w14:textId="77777777" w:rsidTr="00AF5DEE">
        <w:trPr>
          <w:cantSplit/>
          <w:tblHeader/>
        </w:trPr>
        <w:tc>
          <w:tcPr>
            <w:tcW w:w="1104" w:type="pct"/>
            <w:shd w:val="clear" w:color="auto" w:fill="E6E6E6"/>
          </w:tcPr>
          <w:p w14:paraId="61844655" w14:textId="77777777" w:rsidR="00862C93" w:rsidRPr="00BF5312" w:rsidRDefault="00862C93" w:rsidP="00F333C0">
            <w:pPr>
              <w:pStyle w:val="S8Gazetttetableheading"/>
            </w:pPr>
            <w:r w:rsidRPr="00BF5312">
              <w:t>Active constituent</w:t>
            </w:r>
          </w:p>
        </w:tc>
        <w:tc>
          <w:tcPr>
            <w:tcW w:w="3896" w:type="pct"/>
          </w:tcPr>
          <w:p w14:paraId="2A8B14FB" w14:textId="78C55D9A" w:rsidR="00862C93" w:rsidRPr="00BF5312" w:rsidRDefault="00221B92" w:rsidP="00F333C0">
            <w:pPr>
              <w:pStyle w:val="S8Gazettetabletext"/>
            </w:pPr>
            <w:r>
              <w:t>C</w:t>
            </w:r>
            <w:r w:rsidR="00862C93">
              <w:t>hlorantraniliprole</w:t>
            </w:r>
          </w:p>
        </w:tc>
      </w:tr>
      <w:tr w:rsidR="00862C93" w:rsidRPr="00BF5312" w14:paraId="1C0FC011" w14:textId="77777777" w:rsidTr="00AF5DEE">
        <w:trPr>
          <w:cantSplit/>
          <w:tblHeader/>
        </w:trPr>
        <w:tc>
          <w:tcPr>
            <w:tcW w:w="1104" w:type="pct"/>
            <w:shd w:val="clear" w:color="auto" w:fill="E6E6E6"/>
          </w:tcPr>
          <w:p w14:paraId="766EDB9D" w14:textId="77777777" w:rsidR="00862C93" w:rsidRPr="00BF5312" w:rsidRDefault="00862C93" w:rsidP="00F333C0">
            <w:pPr>
              <w:pStyle w:val="S8Gazetttetableheading"/>
            </w:pPr>
            <w:r w:rsidRPr="00BF5312">
              <w:t>Applicant name</w:t>
            </w:r>
          </w:p>
        </w:tc>
        <w:tc>
          <w:tcPr>
            <w:tcW w:w="3896" w:type="pct"/>
          </w:tcPr>
          <w:p w14:paraId="15EC0F32" w14:textId="77777777" w:rsidR="00862C93" w:rsidRPr="00BF5312" w:rsidRDefault="00862C93" w:rsidP="00F333C0">
            <w:pPr>
              <w:pStyle w:val="S8Gazettetabletext"/>
            </w:pPr>
            <w:r>
              <w:t>Gharda Australia Pty Ltd</w:t>
            </w:r>
          </w:p>
        </w:tc>
      </w:tr>
      <w:tr w:rsidR="00862C93" w:rsidRPr="00BF5312" w14:paraId="35623D04" w14:textId="77777777" w:rsidTr="00AF5DEE">
        <w:trPr>
          <w:cantSplit/>
          <w:tblHeader/>
        </w:trPr>
        <w:tc>
          <w:tcPr>
            <w:tcW w:w="1104" w:type="pct"/>
            <w:shd w:val="clear" w:color="auto" w:fill="E6E6E6"/>
          </w:tcPr>
          <w:p w14:paraId="234809EB" w14:textId="77777777" w:rsidR="00862C93" w:rsidRPr="00BF5312" w:rsidRDefault="00862C93" w:rsidP="00F333C0">
            <w:pPr>
              <w:pStyle w:val="S8Gazetttetableheading"/>
            </w:pPr>
            <w:r w:rsidRPr="00BF5312">
              <w:t>Applicant ACN</w:t>
            </w:r>
          </w:p>
        </w:tc>
        <w:tc>
          <w:tcPr>
            <w:tcW w:w="3896" w:type="pct"/>
          </w:tcPr>
          <w:p w14:paraId="1DB149A0" w14:textId="77777777" w:rsidR="00862C93" w:rsidRPr="00BF5312" w:rsidRDefault="00862C93" w:rsidP="00F333C0">
            <w:pPr>
              <w:pStyle w:val="S8Gazettetabletext"/>
            </w:pPr>
            <w:r>
              <w:t>087 753 151</w:t>
            </w:r>
          </w:p>
        </w:tc>
      </w:tr>
      <w:tr w:rsidR="00862C93" w:rsidRPr="00BF5312" w14:paraId="4FFE14CB" w14:textId="77777777" w:rsidTr="00AF5DEE">
        <w:trPr>
          <w:cantSplit/>
          <w:tblHeader/>
        </w:trPr>
        <w:tc>
          <w:tcPr>
            <w:tcW w:w="1104" w:type="pct"/>
            <w:shd w:val="clear" w:color="auto" w:fill="E6E6E6"/>
          </w:tcPr>
          <w:p w14:paraId="14CB9DA5" w14:textId="77777777" w:rsidR="00862C93" w:rsidRPr="00BF5312" w:rsidRDefault="00862C93" w:rsidP="00F333C0">
            <w:pPr>
              <w:pStyle w:val="S8Gazetttetableheading"/>
            </w:pPr>
            <w:r w:rsidRPr="00BF5312">
              <w:t>Date of approval</w:t>
            </w:r>
          </w:p>
        </w:tc>
        <w:tc>
          <w:tcPr>
            <w:tcW w:w="3896" w:type="pct"/>
          </w:tcPr>
          <w:p w14:paraId="626B7897" w14:textId="77777777" w:rsidR="00862C93" w:rsidRPr="00BF5312" w:rsidRDefault="00862C93" w:rsidP="00F333C0">
            <w:pPr>
              <w:pStyle w:val="S8Gazettetabletext"/>
            </w:pPr>
            <w:r>
              <w:t>12 November 2024</w:t>
            </w:r>
          </w:p>
        </w:tc>
      </w:tr>
      <w:tr w:rsidR="00862C93" w:rsidRPr="00BF5312" w14:paraId="01CD6EC2" w14:textId="77777777" w:rsidTr="00AF5DEE">
        <w:trPr>
          <w:cantSplit/>
          <w:tblHeader/>
        </w:trPr>
        <w:tc>
          <w:tcPr>
            <w:tcW w:w="1104" w:type="pct"/>
            <w:shd w:val="clear" w:color="auto" w:fill="E6E6E6"/>
          </w:tcPr>
          <w:p w14:paraId="617084B7" w14:textId="77777777" w:rsidR="00862C93" w:rsidRPr="00BF5312" w:rsidRDefault="00862C93" w:rsidP="00F333C0">
            <w:pPr>
              <w:pStyle w:val="S8Gazetttetableheading"/>
            </w:pPr>
            <w:r w:rsidRPr="00BF5312">
              <w:t>Approval no.</w:t>
            </w:r>
          </w:p>
        </w:tc>
        <w:tc>
          <w:tcPr>
            <w:tcW w:w="3896" w:type="pct"/>
          </w:tcPr>
          <w:p w14:paraId="34A03992" w14:textId="77777777" w:rsidR="00862C93" w:rsidRPr="00BF5312" w:rsidRDefault="00862C93" w:rsidP="00F333C0">
            <w:pPr>
              <w:pStyle w:val="S8Gazettetabletext"/>
            </w:pPr>
            <w:r>
              <w:t>94389</w:t>
            </w:r>
          </w:p>
        </w:tc>
      </w:tr>
      <w:tr w:rsidR="00862C93" w:rsidRPr="00360A17" w14:paraId="6F9296F4" w14:textId="77777777" w:rsidTr="00AF5DEE">
        <w:trPr>
          <w:cantSplit/>
          <w:tblHeader/>
        </w:trPr>
        <w:tc>
          <w:tcPr>
            <w:tcW w:w="1104" w:type="pct"/>
            <w:shd w:val="clear" w:color="auto" w:fill="E6E6E6"/>
          </w:tcPr>
          <w:p w14:paraId="411EBE5A"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53794D2D" w14:textId="77777777" w:rsidR="00862C93" w:rsidRPr="00360A17" w:rsidRDefault="00862C93" w:rsidP="00F333C0">
            <w:pPr>
              <w:pStyle w:val="S8Gazettetabletext"/>
            </w:pPr>
            <w:r w:rsidRPr="00DF46CD">
              <w:t xml:space="preserve">Approval of the active constituent </w:t>
            </w:r>
            <w:r>
              <w:t>chlorantraniliprole</w:t>
            </w:r>
            <w:r w:rsidRPr="00DF46CD">
              <w:t xml:space="preserve"> for use in agricultural chemical products</w:t>
            </w:r>
          </w:p>
        </w:tc>
      </w:tr>
    </w:tbl>
    <w:p w14:paraId="65B60626"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5A0E5830" w14:textId="77777777" w:rsidTr="00AF5DEE">
        <w:trPr>
          <w:cantSplit/>
          <w:tblHeader/>
        </w:trPr>
        <w:tc>
          <w:tcPr>
            <w:tcW w:w="1104" w:type="pct"/>
            <w:shd w:val="clear" w:color="auto" w:fill="E6E6E6"/>
          </w:tcPr>
          <w:p w14:paraId="1316D538" w14:textId="77777777" w:rsidR="00862C93" w:rsidRPr="00BF5312" w:rsidRDefault="00862C93" w:rsidP="00F333C0">
            <w:pPr>
              <w:pStyle w:val="S8Gazetttetableheading"/>
            </w:pPr>
            <w:r w:rsidRPr="00BF5312">
              <w:t>Application no.</w:t>
            </w:r>
          </w:p>
        </w:tc>
        <w:tc>
          <w:tcPr>
            <w:tcW w:w="3896" w:type="pct"/>
          </w:tcPr>
          <w:p w14:paraId="6DFE9105" w14:textId="77777777" w:rsidR="00862C93" w:rsidRPr="00BF5312" w:rsidRDefault="00862C93" w:rsidP="00F333C0">
            <w:pPr>
              <w:pStyle w:val="S8Gazettetabletext"/>
            </w:pPr>
            <w:r>
              <w:t>143670</w:t>
            </w:r>
          </w:p>
        </w:tc>
      </w:tr>
      <w:tr w:rsidR="00862C93" w:rsidRPr="00BF5312" w14:paraId="4E279638" w14:textId="77777777" w:rsidTr="00AF5DEE">
        <w:trPr>
          <w:cantSplit/>
          <w:tblHeader/>
        </w:trPr>
        <w:tc>
          <w:tcPr>
            <w:tcW w:w="1104" w:type="pct"/>
            <w:shd w:val="clear" w:color="auto" w:fill="E6E6E6"/>
          </w:tcPr>
          <w:p w14:paraId="735A0E83" w14:textId="77777777" w:rsidR="00862C93" w:rsidRPr="00BF5312" w:rsidRDefault="00862C93" w:rsidP="00F333C0">
            <w:pPr>
              <w:pStyle w:val="S8Gazetttetableheading"/>
            </w:pPr>
            <w:r w:rsidRPr="00BF5312">
              <w:t>Active constituent</w:t>
            </w:r>
          </w:p>
        </w:tc>
        <w:tc>
          <w:tcPr>
            <w:tcW w:w="3896" w:type="pct"/>
          </w:tcPr>
          <w:p w14:paraId="60EBB910" w14:textId="65E304EE" w:rsidR="00862C93" w:rsidRPr="00BF5312" w:rsidRDefault="00221B92" w:rsidP="00F333C0">
            <w:pPr>
              <w:pStyle w:val="S8Gazettetabletext"/>
            </w:pPr>
            <w:r>
              <w:t>P</w:t>
            </w:r>
            <w:r w:rsidR="00862C93">
              <w:t>ropiconazole</w:t>
            </w:r>
          </w:p>
        </w:tc>
      </w:tr>
      <w:tr w:rsidR="00862C93" w:rsidRPr="00BF5312" w14:paraId="6F4655B3" w14:textId="77777777" w:rsidTr="00AF5DEE">
        <w:trPr>
          <w:cantSplit/>
          <w:tblHeader/>
        </w:trPr>
        <w:tc>
          <w:tcPr>
            <w:tcW w:w="1104" w:type="pct"/>
            <w:shd w:val="clear" w:color="auto" w:fill="E6E6E6"/>
          </w:tcPr>
          <w:p w14:paraId="5FBAC266" w14:textId="77777777" w:rsidR="00862C93" w:rsidRPr="00BF5312" w:rsidRDefault="00862C93" w:rsidP="00F333C0">
            <w:pPr>
              <w:pStyle w:val="S8Gazetttetableheading"/>
            </w:pPr>
            <w:r w:rsidRPr="00BF5312">
              <w:t>Applicant name</w:t>
            </w:r>
          </w:p>
        </w:tc>
        <w:tc>
          <w:tcPr>
            <w:tcW w:w="3896" w:type="pct"/>
          </w:tcPr>
          <w:p w14:paraId="1AC0BE04" w14:textId="77777777" w:rsidR="00862C93" w:rsidRPr="00BF5312" w:rsidRDefault="00862C93" w:rsidP="00F333C0">
            <w:pPr>
              <w:pStyle w:val="S8Gazettetabletext"/>
            </w:pPr>
            <w:r>
              <w:t>Hailir Pesticides and Chemicals Group Co Ltd</w:t>
            </w:r>
          </w:p>
        </w:tc>
      </w:tr>
      <w:tr w:rsidR="00862C93" w:rsidRPr="00BF5312" w14:paraId="6F8B41B2" w14:textId="77777777" w:rsidTr="00AF5DEE">
        <w:trPr>
          <w:cantSplit/>
          <w:tblHeader/>
        </w:trPr>
        <w:tc>
          <w:tcPr>
            <w:tcW w:w="1104" w:type="pct"/>
            <w:shd w:val="clear" w:color="auto" w:fill="E6E6E6"/>
          </w:tcPr>
          <w:p w14:paraId="7852A158" w14:textId="77777777" w:rsidR="00862C93" w:rsidRPr="00BF5312" w:rsidRDefault="00862C93" w:rsidP="00F333C0">
            <w:pPr>
              <w:pStyle w:val="S8Gazetttetableheading"/>
            </w:pPr>
            <w:r w:rsidRPr="00BF5312">
              <w:t>Applicant ACN</w:t>
            </w:r>
          </w:p>
        </w:tc>
        <w:tc>
          <w:tcPr>
            <w:tcW w:w="3896" w:type="pct"/>
          </w:tcPr>
          <w:p w14:paraId="1504ADC6" w14:textId="77777777" w:rsidR="00862C93" w:rsidRPr="00BF5312" w:rsidRDefault="00862C93" w:rsidP="00F333C0">
            <w:pPr>
              <w:pStyle w:val="S8Gazettetabletext"/>
            </w:pPr>
            <w:r>
              <w:t>N/A</w:t>
            </w:r>
          </w:p>
        </w:tc>
      </w:tr>
      <w:tr w:rsidR="00862C93" w:rsidRPr="00BF5312" w14:paraId="3EAB2E84" w14:textId="77777777" w:rsidTr="00AF5DEE">
        <w:trPr>
          <w:cantSplit/>
          <w:tblHeader/>
        </w:trPr>
        <w:tc>
          <w:tcPr>
            <w:tcW w:w="1104" w:type="pct"/>
            <w:shd w:val="clear" w:color="auto" w:fill="E6E6E6"/>
          </w:tcPr>
          <w:p w14:paraId="4C642F6B" w14:textId="77777777" w:rsidR="00862C93" w:rsidRPr="00BF5312" w:rsidRDefault="00862C93" w:rsidP="00F333C0">
            <w:pPr>
              <w:pStyle w:val="S8Gazetttetableheading"/>
            </w:pPr>
            <w:r w:rsidRPr="00BF5312">
              <w:t>Date of approval</w:t>
            </w:r>
          </w:p>
        </w:tc>
        <w:tc>
          <w:tcPr>
            <w:tcW w:w="3896" w:type="pct"/>
          </w:tcPr>
          <w:p w14:paraId="3A7BE91F" w14:textId="77777777" w:rsidR="00862C93" w:rsidRPr="00BF5312" w:rsidRDefault="00862C93" w:rsidP="00F333C0">
            <w:pPr>
              <w:pStyle w:val="S8Gazettetabletext"/>
            </w:pPr>
            <w:r>
              <w:t>12 November 2024</w:t>
            </w:r>
          </w:p>
        </w:tc>
      </w:tr>
      <w:tr w:rsidR="00862C93" w:rsidRPr="00BF5312" w14:paraId="0796CC4C" w14:textId="77777777" w:rsidTr="00AF5DEE">
        <w:trPr>
          <w:cantSplit/>
          <w:tblHeader/>
        </w:trPr>
        <w:tc>
          <w:tcPr>
            <w:tcW w:w="1104" w:type="pct"/>
            <w:shd w:val="clear" w:color="auto" w:fill="E6E6E6"/>
          </w:tcPr>
          <w:p w14:paraId="48245924" w14:textId="77777777" w:rsidR="00862C93" w:rsidRPr="00BF5312" w:rsidRDefault="00862C93" w:rsidP="00F333C0">
            <w:pPr>
              <w:pStyle w:val="S8Gazetttetableheading"/>
            </w:pPr>
            <w:r w:rsidRPr="00BF5312">
              <w:t>Approval no.</w:t>
            </w:r>
          </w:p>
        </w:tc>
        <w:tc>
          <w:tcPr>
            <w:tcW w:w="3896" w:type="pct"/>
          </w:tcPr>
          <w:p w14:paraId="357C9617" w14:textId="77777777" w:rsidR="00862C93" w:rsidRPr="00BF5312" w:rsidRDefault="00862C93" w:rsidP="00F333C0">
            <w:pPr>
              <w:pStyle w:val="S8Gazettetabletext"/>
            </w:pPr>
            <w:r>
              <w:t>94794</w:t>
            </w:r>
          </w:p>
        </w:tc>
      </w:tr>
      <w:tr w:rsidR="00862C93" w:rsidRPr="00360A17" w14:paraId="25A50442" w14:textId="77777777" w:rsidTr="00AF5DEE">
        <w:trPr>
          <w:cantSplit/>
          <w:tblHeader/>
        </w:trPr>
        <w:tc>
          <w:tcPr>
            <w:tcW w:w="1104" w:type="pct"/>
            <w:shd w:val="clear" w:color="auto" w:fill="E6E6E6"/>
          </w:tcPr>
          <w:p w14:paraId="3F282E37"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0381CD13" w14:textId="77777777" w:rsidR="00862C93" w:rsidRPr="00360A17" w:rsidRDefault="00862C93" w:rsidP="00F333C0">
            <w:pPr>
              <w:pStyle w:val="S8Gazettetabletext"/>
            </w:pPr>
            <w:r w:rsidRPr="00DF46CD">
              <w:t xml:space="preserve">Approval of the active constituent </w:t>
            </w:r>
            <w:r>
              <w:t>propiconazole</w:t>
            </w:r>
            <w:r w:rsidRPr="00DF46CD">
              <w:t xml:space="preserve"> for use in agricultural chemical products</w:t>
            </w:r>
          </w:p>
        </w:tc>
      </w:tr>
    </w:tbl>
    <w:p w14:paraId="46A10DDA"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526B1B5A" w14:textId="77777777" w:rsidTr="00AF5DEE">
        <w:trPr>
          <w:cantSplit/>
          <w:tblHeader/>
        </w:trPr>
        <w:tc>
          <w:tcPr>
            <w:tcW w:w="1104" w:type="pct"/>
            <w:shd w:val="clear" w:color="auto" w:fill="E6E6E6"/>
          </w:tcPr>
          <w:p w14:paraId="2B9D2EAD" w14:textId="77777777" w:rsidR="00862C93" w:rsidRPr="00BF5312" w:rsidRDefault="00862C93" w:rsidP="00F333C0">
            <w:pPr>
              <w:pStyle w:val="S8Gazetttetableheading"/>
            </w:pPr>
            <w:r w:rsidRPr="00BF5312">
              <w:t>Application no.</w:t>
            </w:r>
          </w:p>
        </w:tc>
        <w:tc>
          <w:tcPr>
            <w:tcW w:w="3896" w:type="pct"/>
          </w:tcPr>
          <w:p w14:paraId="48146B74" w14:textId="77777777" w:rsidR="00862C93" w:rsidRPr="00BF5312" w:rsidRDefault="00862C93" w:rsidP="00F333C0">
            <w:pPr>
              <w:pStyle w:val="S8Gazettetabletext"/>
            </w:pPr>
            <w:r>
              <w:t>143711</w:t>
            </w:r>
          </w:p>
        </w:tc>
      </w:tr>
      <w:tr w:rsidR="00862C93" w:rsidRPr="00BF5312" w14:paraId="30B76BAB" w14:textId="77777777" w:rsidTr="00AF5DEE">
        <w:trPr>
          <w:cantSplit/>
          <w:tblHeader/>
        </w:trPr>
        <w:tc>
          <w:tcPr>
            <w:tcW w:w="1104" w:type="pct"/>
            <w:shd w:val="clear" w:color="auto" w:fill="E6E6E6"/>
          </w:tcPr>
          <w:p w14:paraId="72054035" w14:textId="77777777" w:rsidR="00862C93" w:rsidRPr="00BF5312" w:rsidRDefault="00862C93" w:rsidP="00F333C0">
            <w:pPr>
              <w:pStyle w:val="S8Gazetttetableheading"/>
            </w:pPr>
            <w:r w:rsidRPr="00BF5312">
              <w:t>Active constituent</w:t>
            </w:r>
          </w:p>
        </w:tc>
        <w:tc>
          <w:tcPr>
            <w:tcW w:w="3896" w:type="pct"/>
          </w:tcPr>
          <w:p w14:paraId="4E7D1C67" w14:textId="3C63F709" w:rsidR="00862C93" w:rsidRPr="00BF5312" w:rsidRDefault="00221B92" w:rsidP="00F333C0">
            <w:pPr>
              <w:pStyle w:val="S8Gazettetabletext"/>
            </w:pPr>
            <w:r>
              <w:t>M</w:t>
            </w:r>
            <w:r w:rsidR="00862C93">
              <w:t>etsulfuron-methyl</w:t>
            </w:r>
          </w:p>
        </w:tc>
      </w:tr>
      <w:tr w:rsidR="00862C93" w:rsidRPr="00BF5312" w14:paraId="349BFBF0" w14:textId="77777777" w:rsidTr="00AF5DEE">
        <w:trPr>
          <w:cantSplit/>
          <w:tblHeader/>
        </w:trPr>
        <w:tc>
          <w:tcPr>
            <w:tcW w:w="1104" w:type="pct"/>
            <w:shd w:val="clear" w:color="auto" w:fill="E6E6E6"/>
          </w:tcPr>
          <w:p w14:paraId="07AA4735" w14:textId="77777777" w:rsidR="00862C93" w:rsidRPr="00BF5312" w:rsidRDefault="00862C93" w:rsidP="00F333C0">
            <w:pPr>
              <w:pStyle w:val="S8Gazetttetableheading"/>
            </w:pPr>
            <w:r w:rsidRPr="00BF5312">
              <w:t>Applicant name</w:t>
            </w:r>
          </w:p>
        </w:tc>
        <w:tc>
          <w:tcPr>
            <w:tcW w:w="3896" w:type="pct"/>
          </w:tcPr>
          <w:p w14:paraId="2A7A65B1" w14:textId="77777777" w:rsidR="00862C93" w:rsidRPr="00BF5312" w:rsidRDefault="00862C93" w:rsidP="00F333C0">
            <w:pPr>
              <w:pStyle w:val="S8Gazettetabletext"/>
            </w:pPr>
            <w:r>
              <w:t>Shandong Rainbow International Co Ltd</w:t>
            </w:r>
          </w:p>
        </w:tc>
      </w:tr>
      <w:tr w:rsidR="00862C93" w:rsidRPr="00BF5312" w14:paraId="75ED07EB" w14:textId="77777777" w:rsidTr="00AF5DEE">
        <w:trPr>
          <w:cantSplit/>
          <w:tblHeader/>
        </w:trPr>
        <w:tc>
          <w:tcPr>
            <w:tcW w:w="1104" w:type="pct"/>
            <w:shd w:val="clear" w:color="auto" w:fill="E6E6E6"/>
          </w:tcPr>
          <w:p w14:paraId="5F1CE859" w14:textId="77777777" w:rsidR="00862C93" w:rsidRPr="00BF5312" w:rsidRDefault="00862C93" w:rsidP="00F333C0">
            <w:pPr>
              <w:pStyle w:val="S8Gazetttetableheading"/>
            </w:pPr>
            <w:r w:rsidRPr="00BF5312">
              <w:t>Applicant ACN</w:t>
            </w:r>
          </w:p>
        </w:tc>
        <w:tc>
          <w:tcPr>
            <w:tcW w:w="3896" w:type="pct"/>
          </w:tcPr>
          <w:p w14:paraId="730A8714" w14:textId="77777777" w:rsidR="00862C93" w:rsidRPr="00BF5312" w:rsidRDefault="00862C93" w:rsidP="00F333C0">
            <w:pPr>
              <w:pStyle w:val="S8Gazettetabletext"/>
            </w:pPr>
            <w:r>
              <w:t>N/A</w:t>
            </w:r>
          </w:p>
        </w:tc>
      </w:tr>
      <w:tr w:rsidR="00862C93" w:rsidRPr="00BF5312" w14:paraId="130AD2D0" w14:textId="77777777" w:rsidTr="00AF5DEE">
        <w:trPr>
          <w:cantSplit/>
          <w:tblHeader/>
        </w:trPr>
        <w:tc>
          <w:tcPr>
            <w:tcW w:w="1104" w:type="pct"/>
            <w:shd w:val="clear" w:color="auto" w:fill="E6E6E6"/>
          </w:tcPr>
          <w:p w14:paraId="2155B3BD" w14:textId="77777777" w:rsidR="00862C93" w:rsidRPr="00BF5312" w:rsidRDefault="00862C93" w:rsidP="00F333C0">
            <w:pPr>
              <w:pStyle w:val="S8Gazetttetableheading"/>
            </w:pPr>
            <w:r w:rsidRPr="00BF5312">
              <w:t>Date of approval</w:t>
            </w:r>
          </w:p>
        </w:tc>
        <w:tc>
          <w:tcPr>
            <w:tcW w:w="3896" w:type="pct"/>
          </w:tcPr>
          <w:p w14:paraId="6FDD2CC1" w14:textId="77777777" w:rsidR="00862C93" w:rsidRPr="00BF5312" w:rsidRDefault="00862C93" w:rsidP="00F333C0">
            <w:pPr>
              <w:pStyle w:val="S8Gazettetabletext"/>
            </w:pPr>
            <w:r>
              <w:t>12 November 2024</w:t>
            </w:r>
          </w:p>
        </w:tc>
      </w:tr>
      <w:tr w:rsidR="00862C93" w:rsidRPr="00BF5312" w14:paraId="4F1822FD" w14:textId="77777777" w:rsidTr="00AF5DEE">
        <w:trPr>
          <w:cantSplit/>
          <w:tblHeader/>
        </w:trPr>
        <w:tc>
          <w:tcPr>
            <w:tcW w:w="1104" w:type="pct"/>
            <w:shd w:val="clear" w:color="auto" w:fill="E6E6E6"/>
          </w:tcPr>
          <w:p w14:paraId="21464237" w14:textId="77777777" w:rsidR="00862C93" w:rsidRPr="00BF5312" w:rsidRDefault="00862C93" w:rsidP="00F333C0">
            <w:pPr>
              <w:pStyle w:val="S8Gazetttetableheading"/>
            </w:pPr>
            <w:r w:rsidRPr="00BF5312">
              <w:t>Approval no.</w:t>
            </w:r>
          </w:p>
        </w:tc>
        <w:tc>
          <w:tcPr>
            <w:tcW w:w="3896" w:type="pct"/>
          </w:tcPr>
          <w:p w14:paraId="1F670ADA" w14:textId="77777777" w:rsidR="00862C93" w:rsidRPr="00BF5312" w:rsidRDefault="00862C93" w:rsidP="00F333C0">
            <w:pPr>
              <w:pStyle w:val="S8Gazettetabletext"/>
            </w:pPr>
            <w:r>
              <w:t>94803</w:t>
            </w:r>
          </w:p>
        </w:tc>
      </w:tr>
      <w:tr w:rsidR="00862C93" w:rsidRPr="00360A17" w14:paraId="26771BE7" w14:textId="77777777" w:rsidTr="00AF5DEE">
        <w:trPr>
          <w:cantSplit/>
          <w:tblHeader/>
        </w:trPr>
        <w:tc>
          <w:tcPr>
            <w:tcW w:w="1104" w:type="pct"/>
            <w:shd w:val="clear" w:color="auto" w:fill="E6E6E6"/>
          </w:tcPr>
          <w:p w14:paraId="6C031CEC"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4E7981D8" w14:textId="77777777" w:rsidR="00862C93" w:rsidRPr="00360A17" w:rsidRDefault="00862C93" w:rsidP="00F333C0">
            <w:pPr>
              <w:pStyle w:val="S8Gazettetabletext"/>
            </w:pPr>
            <w:r w:rsidRPr="00DF46CD">
              <w:t xml:space="preserve">Approval of the active constituent </w:t>
            </w:r>
            <w:r>
              <w:t>metsulfuron-methyl</w:t>
            </w:r>
            <w:r w:rsidRPr="00DF46CD">
              <w:t xml:space="preserve"> for use in agricultural chemical products</w:t>
            </w:r>
          </w:p>
        </w:tc>
      </w:tr>
    </w:tbl>
    <w:p w14:paraId="42763DFE"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71C985AA" w14:textId="77777777" w:rsidTr="00AF5DEE">
        <w:trPr>
          <w:cantSplit/>
          <w:tblHeader/>
        </w:trPr>
        <w:tc>
          <w:tcPr>
            <w:tcW w:w="1104" w:type="pct"/>
            <w:shd w:val="clear" w:color="auto" w:fill="E6E6E6"/>
          </w:tcPr>
          <w:p w14:paraId="4D350147" w14:textId="77777777" w:rsidR="00862C93" w:rsidRPr="00BF5312" w:rsidRDefault="00862C93" w:rsidP="00F333C0">
            <w:pPr>
              <w:pStyle w:val="S8Gazetttetableheading"/>
            </w:pPr>
            <w:r w:rsidRPr="00BF5312">
              <w:t>Application no.</w:t>
            </w:r>
          </w:p>
        </w:tc>
        <w:tc>
          <w:tcPr>
            <w:tcW w:w="3896" w:type="pct"/>
          </w:tcPr>
          <w:p w14:paraId="057EEFFE" w14:textId="77777777" w:rsidR="00862C93" w:rsidRPr="00BF5312" w:rsidRDefault="00862C93" w:rsidP="00F333C0">
            <w:pPr>
              <w:pStyle w:val="S8Gazettetabletext"/>
            </w:pPr>
            <w:r>
              <w:t>142330</w:t>
            </w:r>
          </w:p>
        </w:tc>
      </w:tr>
      <w:tr w:rsidR="00862C93" w:rsidRPr="00BF5312" w14:paraId="5D317EDC" w14:textId="77777777" w:rsidTr="00AF5DEE">
        <w:trPr>
          <w:cantSplit/>
          <w:tblHeader/>
        </w:trPr>
        <w:tc>
          <w:tcPr>
            <w:tcW w:w="1104" w:type="pct"/>
            <w:shd w:val="clear" w:color="auto" w:fill="E6E6E6"/>
          </w:tcPr>
          <w:p w14:paraId="5B19B2E8" w14:textId="77777777" w:rsidR="00862C93" w:rsidRPr="00BF5312" w:rsidRDefault="00862C93" w:rsidP="00F333C0">
            <w:pPr>
              <w:pStyle w:val="S8Gazetttetableheading"/>
            </w:pPr>
            <w:r w:rsidRPr="00BF5312">
              <w:t>Active constituent</w:t>
            </w:r>
          </w:p>
        </w:tc>
        <w:tc>
          <w:tcPr>
            <w:tcW w:w="3896" w:type="pct"/>
          </w:tcPr>
          <w:p w14:paraId="03F15AB5" w14:textId="4CABDB23" w:rsidR="00862C93" w:rsidRPr="00BF5312" w:rsidRDefault="00221B92" w:rsidP="00F333C0">
            <w:pPr>
              <w:pStyle w:val="S8Gazettetabletext"/>
            </w:pPr>
            <w:r>
              <w:t>M</w:t>
            </w:r>
            <w:r w:rsidR="00862C93">
              <w:t>ecoprop-P</w:t>
            </w:r>
          </w:p>
        </w:tc>
      </w:tr>
      <w:tr w:rsidR="00862C93" w:rsidRPr="00BF5312" w14:paraId="53854C84" w14:textId="77777777" w:rsidTr="00AF5DEE">
        <w:trPr>
          <w:cantSplit/>
          <w:tblHeader/>
        </w:trPr>
        <w:tc>
          <w:tcPr>
            <w:tcW w:w="1104" w:type="pct"/>
            <w:shd w:val="clear" w:color="auto" w:fill="E6E6E6"/>
          </w:tcPr>
          <w:p w14:paraId="4EDCA519" w14:textId="77777777" w:rsidR="00862C93" w:rsidRPr="00BF5312" w:rsidRDefault="00862C93" w:rsidP="00F333C0">
            <w:pPr>
              <w:pStyle w:val="S8Gazetttetableheading"/>
            </w:pPr>
            <w:r w:rsidRPr="00BF5312">
              <w:t>Applicant name</w:t>
            </w:r>
          </w:p>
        </w:tc>
        <w:tc>
          <w:tcPr>
            <w:tcW w:w="3896" w:type="pct"/>
          </w:tcPr>
          <w:p w14:paraId="01B68E7F" w14:textId="77777777" w:rsidR="00862C93" w:rsidRPr="00BF5312" w:rsidRDefault="00862C93" w:rsidP="00F333C0">
            <w:pPr>
              <w:pStyle w:val="S8Gazettetabletext"/>
            </w:pPr>
            <w:r>
              <w:t>Shandong Rainbow International Co Ltd</w:t>
            </w:r>
          </w:p>
        </w:tc>
      </w:tr>
      <w:tr w:rsidR="00862C93" w:rsidRPr="00BF5312" w14:paraId="631EA62C" w14:textId="77777777" w:rsidTr="00AF5DEE">
        <w:trPr>
          <w:cantSplit/>
          <w:tblHeader/>
        </w:trPr>
        <w:tc>
          <w:tcPr>
            <w:tcW w:w="1104" w:type="pct"/>
            <w:shd w:val="clear" w:color="auto" w:fill="E6E6E6"/>
          </w:tcPr>
          <w:p w14:paraId="3BD54E81" w14:textId="77777777" w:rsidR="00862C93" w:rsidRPr="00BF5312" w:rsidRDefault="00862C93" w:rsidP="00F333C0">
            <w:pPr>
              <w:pStyle w:val="S8Gazetttetableheading"/>
            </w:pPr>
            <w:r w:rsidRPr="00BF5312">
              <w:t>Applicant ACN</w:t>
            </w:r>
          </w:p>
        </w:tc>
        <w:tc>
          <w:tcPr>
            <w:tcW w:w="3896" w:type="pct"/>
          </w:tcPr>
          <w:p w14:paraId="01318096" w14:textId="77777777" w:rsidR="00862C93" w:rsidRPr="00BF5312" w:rsidRDefault="00862C93" w:rsidP="00F333C0">
            <w:pPr>
              <w:pStyle w:val="S8Gazettetabletext"/>
            </w:pPr>
            <w:r>
              <w:t>N/A</w:t>
            </w:r>
          </w:p>
        </w:tc>
      </w:tr>
      <w:tr w:rsidR="00862C93" w:rsidRPr="00BF5312" w14:paraId="6BCF9891" w14:textId="77777777" w:rsidTr="00AF5DEE">
        <w:trPr>
          <w:cantSplit/>
          <w:tblHeader/>
        </w:trPr>
        <w:tc>
          <w:tcPr>
            <w:tcW w:w="1104" w:type="pct"/>
            <w:shd w:val="clear" w:color="auto" w:fill="E6E6E6"/>
          </w:tcPr>
          <w:p w14:paraId="29D9E238" w14:textId="77777777" w:rsidR="00862C93" w:rsidRPr="00BF5312" w:rsidRDefault="00862C93" w:rsidP="00F333C0">
            <w:pPr>
              <w:pStyle w:val="S8Gazetttetableheading"/>
            </w:pPr>
            <w:r w:rsidRPr="00BF5312">
              <w:t>Date of approval</w:t>
            </w:r>
          </w:p>
        </w:tc>
        <w:tc>
          <w:tcPr>
            <w:tcW w:w="3896" w:type="pct"/>
          </w:tcPr>
          <w:p w14:paraId="26C8436E" w14:textId="77777777" w:rsidR="00862C93" w:rsidRPr="00BF5312" w:rsidRDefault="00862C93" w:rsidP="00F333C0">
            <w:pPr>
              <w:pStyle w:val="S8Gazettetabletext"/>
            </w:pPr>
            <w:r>
              <w:t>13 November2024</w:t>
            </w:r>
          </w:p>
        </w:tc>
      </w:tr>
      <w:tr w:rsidR="00862C93" w:rsidRPr="00BF5312" w14:paraId="3EB62CDC" w14:textId="77777777" w:rsidTr="00AF5DEE">
        <w:trPr>
          <w:cantSplit/>
          <w:tblHeader/>
        </w:trPr>
        <w:tc>
          <w:tcPr>
            <w:tcW w:w="1104" w:type="pct"/>
            <w:shd w:val="clear" w:color="auto" w:fill="E6E6E6"/>
          </w:tcPr>
          <w:p w14:paraId="161CE911" w14:textId="77777777" w:rsidR="00862C93" w:rsidRPr="00BF5312" w:rsidRDefault="00862C93" w:rsidP="00F333C0">
            <w:pPr>
              <w:pStyle w:val="S8Gazetttetableheading"/>
            </w:pPr>
            <w:r w:rsidRPr="00BF5312">
              <w:t>Approval no.</w:t>
            </w:r>
          </w:p>
        </w:tc>
        <w:tc>
          <w:tcPr>
            <w:tcW w:w="3896" w:type="pct"/>
          </w:tcPr>
          <w:p w14:paraId="6E25E459" w14:textId="77777777" w:rsidR="00862C93" w:rsidRPr="00BF5312" w:rsidRDefault="00862C93" w:rsidP="00F333C0">
            <w:pPr>
              <w:pStyle w:val="S8Gazettetabletext"/>
            </w:pPr>
            <w:r>
              <w:t>94397</w:t>
            </w:r>
          </w:p>
        </w:tc>
      </w:tr>
      <w:tr w:rsidR="00862C93" w:rsidRPr="00BF5312" w14:paraId="1EACA27F" w14:textId="77777777" w:rsidTr="00AF5DEE">
        <w:trPr>
          <w:cantSplit/>
          <w:tblHeader/>
        </w:trPr>
        <w:tc>
          <w:tcPr>
            <w:tcW w:w="1104" w:type="pct"/>
            <w:shd w:val="clear" w:color="auto" w:fill="E6E6E6"/>
          </w:tcPr>
          <w:p w14:paraId="6DE3B794"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5406A9CB" w14:textId="77777777" w:rsidR="00862C93" w:rsidRPr="00360A17" w:rsidRDefault="00862C93" w:rsidP="00F333C0">
            <w:pPr>
              <w:pStyle w:val="S8Gazettetabletext"/>
            </w:pPr>
            <w:r w:rsidRPr="00DF46CD">
              <w:t xml:space="preserve">Approval of the active constituent </w:t>
            </w:r>
            <w:r>
              <w:t>mecoprop-P</w:t>
            </w:r>
            <w:r w:rsidRPr="00DF46CD">
              <w:t xml:space="preserve"> for use in agricultural chemical products</w:t>
            </w:r>
          </w:p>
        </w:tc>
      </w:tr>
    </w:tbl>
    <w:p w14:paraId="5FE29C21"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05D31150" w14:textId="77777777" w:rsidTr="00AF5DEE">
        <w:trPr>
          <w:cantSplit/>
          <w:tblHeader/>
        </w:trPr>
        <w:tc>
          <w:tcPr>
            <w:tcW w:w="1104" w:type="pct"/>
            <w:shd w:val="clear" w:color="auto" w:fill="E6E6E6"/>
          </w:tcPr>
          <w:p w14:paraId="138C8E75" w14:textId="77777777" w:rsidR="00862C93" w:rsidRPr="00BF5312" w:rsidRDefault="00862C93" w:rsidP="00F333C0">
            <w:pPr>
              <w:pStyle w:val="S8Gazetttetableheading"/>
            </w:pPr>
            <w:r w:rsidRPr="00BF5312">
              <w:lastRenderedPageBreak/>
              <w:t>Application no.</w:t>
            </w:r>
          </w:p>
        </w:tc>
        <w:tc>
          <w:tcPr>
            <w:tcW w:w="3896" w:type="pct"/>
          </w:tcPr>
          <w:p w14:paraId="1241EAA2" w14:textId="77777777" w:rsidR="00862C93" w:rsidRPr="00BF5312" w:rsidRDefault="00862C93" w:rsidP="00F333C0">
            <w:pPr>
              <w:pStyle w:val="S8Gazettetabletext"/>
            </w:pPr>
            <w:r>
              <w:t>144530</w:t>
            </w:r>
          </w:p>
        </w:tc>
      </w:tr>
      <w:tr w:rsidR="00862C93" w:rsidRPr="00BF5312" w14:paraId="4D218204" w14:textId="77777777" w:rsidTr="00AF5DEE">
        <w:trPr>
          <w:cantSplit/>
          <w:tblHeader/>
        </w:trPr>
        <w:tc>
          <w:tcPr>
            <w:tcW w:w="1104" w:type="pct"/>
            <w:shd w:val="clear" w:color="auto" w:fill="E6E6E6"/>
          </w:tcPr>
          <w:p w14:paraId="0D4BCFFB" w14:textId="77777777" w:rsidR="00862C93" w:rsidRPr="00BF5312" w:rsidRDefault="00862C93" w:rsidP="00F333C0">
            <w:pPr>
              <w:pStyle w:val="S8Gazetttetableheading"/>
            </w:pPr>
            <w:r w:rsidRPr="00BF5312">
              <w:t>Active constituent</w:t>
            </w:r>
          </w:p>
        </w:tc>
        <w:tc>
          <w:tcPr>
            <w:tcW w:w="3896" w:type="pct"/>
          </w:tcPr>
          <w:p w14:paraId="30768037" w14:textId="37D54CE5" w:rsidR="00862C93" w:rsidRPr="00BF5312" w:rsidRDefault="00221B92" w:rsidP="00F333C0">
            <w:pPr>
              <w:pStyle w:val="S8Gazettetabletext"/>
            </w:pPr>
            <w:r>
              <w:t>T</w:t>
            </w:r>
            <w:r w:rsidR="00862C93">
              <w:t>riclabendazole</w:t>
            </w:r>
          </w:p>
        </w:tc>
      </w:tr>
      <w:tr w:rsidR="00862C93" w:rsidRPr="00BF5312" w14:paraId="50C817B2" w14:textId="77777777" w:rsidTr="00AF5DEE">
        <w:trPr>
          <w:cantSplit/>
          <w:tblHeader/>
        </w:trPr>
        <w:tc>
          <w:tcPr>
            <w:tcW w:w="1104" w:type="pct"/>
            <w:shd w:val="clear" w:color="auto" w:fill="E6E6E6"/>
          </w:tcPr>
          <w:p w14:paraId="1985AA99" w14:textId="77777777" w:rsidR="00862C93" w:rsidRPr="00BF5312" w:rsidRDefault="00862C93" w:rsidP="00F333C0">
            <w:pPr>
              <w:pStyle w:val="S8Gazetttetableheading"/>
            </w:pPr>
            <w:r w:rsidRPr="00BF5312">
              <w:t>Applicant name</w:t>
            </w:r>
          </w:p>
        </w:tc>
        <w:tc>
          <w:tcPr>
            <w:tcW w:w="3896" w:type="pct"/>
          </w:tcPr>
          <w:p w14:paraId="37EE6C93" w14:textId="77777777" w:rsidR="00862C93" w:rsidRPr="00BF5312" w:rsidRDefault="00862C93" w:rsidP="00F333C0">
            <w:pPr>
              <w:pStyle w:val="S8Gazettetabletext"/>
            </w:pPr>
            <w:r>
              <w:t>KSJ Group Pty Ltd</w:t>
            </w:r>
          </w:p>
        </w:tc>
      </w:tr>
      <w:tr w:rsidR="00862C93" w:rsidRPr="00BF5312" w14:paraId="4EF90ECE" w14:textId="77777777" w:rsidTr="00AF5DEE">
        <w:trPr>
          <w:cantSplit/>
          <w:tblHeader/>
        </w:trPr>
        <w:tc>
          <w:tcPr>
            <w:tcW w:w="1104" w:type="pct"/>
            <w:shd w:val="clear" w:color="auto" w:fill="E6E6E6"/>
          </w:tcPr>
          <w:p w14:paraId="2741EEC4" w14:textId="77777777" w:rsidR="00862C93" w:rsidRPr="00BF5312" w:rsidRDefault="00862C93" w:rsidP="00F333C0">
            <w:pPr>
              <w:pStyle w:val="S8Gazetttetableheading"/>
            </w:pPr>
            <w:r w:rsidRPr="00BF5312">
              <w:t>Applicant ACN</w:t>
            </w:r>
          </w:p>
        </w:tc>
        <w:tc>
          <w:tcPr>
            <w:tcW w:w="3896" w:type="pct"/>
          </w:tcPr>
          <w:p w14:paraId="2771ACA5" w14:textId="77777777" w:rsidR="00862C93" w:rsidRPr="00BF5312" w:rsidRDefault="00862C93" w:rsidP="00F333C0">
            <w:pPr>
              <w:pStyle w:val="S8Gazettetabletext"/>
            </w:pPr>
            <w:r>
              <w:t>166 252 973</w:t>
            </w:r>
          </w:p>
        </w:tc>
      </w:tr>
      <w:tr w:rsidR="00862C93" w:rsidRPr="00BF5312" w14:paraId="2C56B7DF" w14:textId="77777777" w:rsidTr="00AF5DEE">
        <w:trPr>
          <w:cantSplit/>
          <w:tblHeader/>
        </w:trPr>
        <w:tc>
          <w:tcPr>
            <w:tcW w:w="1104" w:type="pct"/>
            <w:shd w:val="clear" w:color="auto" w:fill="E6E6E6"/>
          </w:tcPr>
          <w:p w14:paraId="43B9DF02" w14:textId="77777777" w:rsidR="00862C93" w:rsidRPr="00BF5312" w:rsidRDefault="00862C93" w:rsidP="00F333C0">
            <w:pPr>
              <w:pStyle w:val="S8Gazetttetableheading"/>
            </w:pPr>
            <w:r w:rsidRPr="00BF5312">
              <w:t>Date of approval</w:t>
            </w:r>
          </w:p>
        </w:tc>
        <w:tc>
          <w:tcPr>
            <w:tcW w:w="3896" w:type="pct"/>
          </w:tcPr>
          <w:p w14:paraId="4CAD3853" w14:textId="77777777" w:rsidR="00862C93" w:rsidRPr="00BF5312" w:rsidRDefault="00862C93" w:rsidP="00F333C0">
            <w:pPr>
              <w:pStyle w:val="S8Gazettetabletext"/>
            </w:pPr>
            <w:r>
              <w:t>13 November 2024</w:t>
            </w:r>
          </w:p>
        </w:tc>
      </w:tr>
      <w:tr w:rsidR="00862C93" w:rsidRPr="00BF5312" w14:paraId="11D250C6" w14:textId="77777777" w:rsidTr="00AF5DEE">
        <w:trPr>
          <w:cantSplit/>
          <w:tblHeader/>
        </w:trPr>
        <w:tc>
          <w:tcPr>
            <w:tcW w:w="1104" w:type="pct"/>
            <w:shd w:val="clear" w:color="auto" w:fill="E6E6E6"/>
          </w:tcPr>
          <w:p w14:paraId="15D8B92F" w14:textId="77777777" w:rsidR="00862C93" w:rsidRPr="00BF5312" w:rsidRDefault="00862C93" w:rsidP="00F333C0">
            <w:pPr>
              <w:pStyle w:val="S8Gazetttetableheading"/>
            </w:pPr>
            <w:r w:rsidRPr="00BF5312">
              <w:t>Approval no.</w:t>
            </w:r>
          </w:p>
        </w:tc>
        <w:tc>
          <w:tcPr>
            <w:tcW w:w="3896" w:type="pct"/>
          </w:tcPr>
          <w:p w14:paraId="36450B61" w14:textId="77777777" w:rsidR="00862C93" w:rsidRPr="00BF5312" w:rsidRDefault="00862C93" w:rsidP="00F333C0">
            <w:pPr>
              <w:pStyle w:val="S8Gazettetabletext"/>
            </w:pPr>
            <w:r>
              <w:t>95040</w:t>
            </w:r>
          </w:p>
        </w:tc>
      </w:tr>
      <w:tr w:rsidR="00862C93" w:rsidRPr="00BF5312" w14:paraId="58886727" w14:textId="77777777" w:rsidTr="00AF5DEE">
        <w:trPr>
          <w:cantSplit/>
          <w:tblHeader/>
        </w:trPr>
        <w:tc>
          <w:tcPr>
            <w:tcW w:w="1104" w:type="pct"/>
            <w:shd w:val="clear" w:color="auto" w:fill="E6E6E6"/>
          </w:tcPr>
          <w:p w14:paraId="4C7168D0"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35CEC5D6" w14:textId="77777777" w:rsidR="00862C93" w:rsidRPr="00360A17" w:rsidRDefault="00862C93" w:rsidP="00F333C0">
            <w:pPr>
              <w:pStyle w:val="S8Gazettetabletext"/>
            </w:pPr>
            <w:r w:rsidRPr="00DF46CD">
              <w:t xml:space="preserve">Approval of the active constituent </w:t>
            </w:r>
            <w:r>
              <w:t>triclabendazole</w:t>
            </w:r>
            <w:r w:rsidRPr="00DF46CD">
              <w:t xml:space="preserve"> for use in veterinary chemical products</w:t>
            </w:r>
          </w:p>
        </w:tc>
      </w:tr>
    </w:tbl>
    <w:p w14:paraId="03EA16CB"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3F515BCF" w14:textId="77777777" w:rsidTr="00AF5DEE">
        <w:trPr>
          <w:cantSplit/>
          <w:tblHeader/>
        </w:trPr>
        <w:tc>
          <w:tcPr>
            <w:tcW w:w="1104" w:type="pct"/>
            <w:shd w:val="clear" w:color="auto" w:fill="E6E6E6"/>
          </w:tcPr>
          <w:p w14:paraId="46791222" w14:textId="77777777" w:rsidR="00862C93" w:rsidRPr="00BF5312" w:rsidRDefault="00862C93" w:rsidP="00F333C0">
            <w:pPr>
              <w:pStyle w:val="S8Gazetttetableheading"/>
            </w:pPr>
            <w:r w:rsidRPr="00BF5312">
              <w:t>Application no.</w:t>
            </w:r>
          </w:p>
        </w:tc>
        <w:tc>
          <w:tcPr>
            <w:tcW w:w="3896" w:type="pct"/>
          </w:tcPr>
          <w:p w14:paraId="2DB97885" w14:textId="77777777" w:rsidR="00862C93" w:rsidRPr="00BF5312" w:rsidRDefault="00862C93" w:rsidP="00F333C0">
            <w:pPr>
              <w:pStyle w:val="S8Gazettetabletext"/>
            </w:pPr>
            <w:r>
              <w:t>144571</w:t>
            </w:r>
          </w:p>
        </w:tc>
      </w:tr>
      <w:tr w:rsidR="00862C93" w:rsidRPr="00BF5312" w14:paraId="079130A0" w14:textId="77777777" w:rsidTr="00AF5DEE">
        <w:trPr>
          <w:cantSplit/>
          <w:tblHeader/>
        </w:trPr>
        <w:tc>
          <w:tcPr>
            <w:tcW w:w="1104" w:type="pct"/>
            <w:shd w:val="clear" w:color="auto" w:fill="E6E6E6"/>
          </w:tcPr>
          <w:p w14:paraId="2F3BF7B5" w14:textId="77777777" w:rsidR="00862C93" w:rsidRPr="00BF5312" w:rsidRDefault="00862C93" w:rsidP="00F333C0">
            <w:pPr>
              <w:pStyle w:val="S8Gazetttetableheading"/>
            </w:pPr>
            <w:r w:rsidRPr="00BF5312">
              <w:t>Active constituent</w:t>
            </w:r>
          </w:p>
        </w:tc>
        <w:tc>
          <w:tcPr>
            <w:tcW w:w="3896" w:type="pct"/>
          </w:tcPr>
          <w:p w14:paraId="2A9A96A0" w14:textId="322AFCB4" w:rsidR="00862C93" w:rsidRPr="00BF5312" w:rsidRDefault="00221B92" w:rsidP="00F333C0">
            <w:pPr>
              <w:pStyle w:val="S8Gazettetabletext"/>
            </w:pPr>
            <w:r>
              <w:t>C</w:t>
            </w:r>
            <w:r w:rsidR="00862C93">
              <w:t>hlortetracycline hydrochloride</w:t>
            </w:r>
          </w:p>
        </w:tc>
      </w:tr>
      <w:tr w:rsidR="00862C93" w:rsidRPr="00BF5312" w14:paraId="6AFA6331" w14:textId="77777777" w:rsidTr="00AF5DEE">
        <w:trPr>
          <w:cantSplit/>
          <w:tblHeader/>
        </w:trPr>
        <w:tc>
          <w:tcPr>
            <w:tcW w:w="1104" w:type="pct"/>
            <w:shd w:val="clear" w:color="auto" w:fill="E6E6E6"/>
          </w:tcPr>
          <w:p w14:paraId="68031BF3" w14:textId="77777777" w:rsidR="00862C93" w:rsidRPr="00BF5312" w:rsidRDefault="00862C93" w:rsidP="00F333C0">
            <w:pPr>
              <w:pStyle w:val="S8Gazetttetableheading"/>
            </w:pPr>
            <w:r w:rsidRPr="00BF5312">
              <w:t>Applicant name</w:t>
            </w:r>
          </w:p>
        </w:tc>
        <w:tc>
          <w:tcPr>
            <w:tcW w:w="3896" w:type="pct"/>
          </w:tcPr>
          <w:p w14:paraId="5A543176" w14:textId="77777777" w:rsidR="00862C93" w:rsidRPr="00BF5312" w:rsidRDefault="00862C93" w:rsidP="00F333C0">
            <w:pPr>
              <w:pStyle w:val="S8Gazettetabletext"/>
            </w:pPr>
            <w:r>
              <w:t>Vetsense Pty Ltd</w:t>
            </w:r>
          </w:p>
        </w:tc>
      </w:tr>
      <w:tr w:rsidR="00862C93" w:rsidRPr="00BF5312" w14:paraId="71E3745F" w14:textId="77777777" w:rsidTr="00AF5DEE">
        <w:trPr>
          <w:cantSplit/>
          <w:tblHeader/>
        </w:trPr>
        <w:tc>
          <w:tcPr>
            <w:tcW w:w="1104" w:type="pct"/>
            <w:shd w:val="clear" w:color="auto" w:fill="E6E6E6"/>
          </w:tcPr>
          <w:p w14:paraId="22BC3B26" w14:textId="77777777" w:rsidR="00862C93" w:rsidRPr="00BF5312" w:rsidRDefault="00862C93" w:rsidP="00F333C0">
            <w:pPr>
              <w:pStyle w:val="S8Gazetttetableheading"/>
            </w:pPr>
            <w:r w:rsidRPr="00BF5312">
              <w:t>Applicant ACN</w:t>
            </w:r>
          </w:p>
        </w:tc>
        <w:tc>
          <w:tcPr>
            <w:tcW w:w="3896" w:type="pct"/>
          </w:tcPr>
          <w:p w14:paraId="2A35ED75" w14:textId="77777777" w:rsidR="00862C93" w:rsidRPr="00BF5312" w:rsidRDefault="00862C93" w:rsidP="00F333C0">
            <w:pPr>
              <w:pStyle w:val="S8Gazettetabletext"/>
            </w:pPr>
            <w:r>
              <w:t>150 968 871</w:t>
            </w:r>
          </w:p>
        </w:tc>
      </w:tr>
      <w:tr w:rsidR="00862C93" w:rsidRPr="00BF5312" w14:paraId="5ECD2155" w14:textId="77777777" w:rsidTr="00AF5DEE">
        <w:trPr>
          <w:cantSplit/>
          <w:tblHeader/>
        </w:trPr>
        <w:tc>
          <w:tcPr>
            <w:tcW w:w="1104" w:type="pct"/>
            <w:shd w:val="clear" w:color="auto" w:fill="E6E6E6"/>
          </w:tcPr>
          <w:p w14:paraId="3DF45CAB" w14:textId="77777777" w:rsidR="00862C93" w:rsidRPr="00BF5312" w:rsidRDefault="00862C93" w:rsidP="00F333C0">
            <w:pPr>
              <w:pStyle w:val="S8Gazetttetableheading"/>
            </w:pPr>
            <w:r w:rsidRPr="00BF5312">
              <w:t>Date of approval</w:t>
            </w:r>
          </w:p>
        </w:tc>
        <w:tc>
          <w:tcPr>
            <w:tcW w:w="3896" w:type="pct"/>
          </w:tcPr>
          <w:p w14:paraId="6293E536" w14:textId="77777777" w:rsidR="00862C93" w:rsidRPr="00BF5312" w:rsidRDefault="00862C93" w:rsidP="00F333C0">
            <w:pPr>
              <w:pStyle w:val="S8Gazettetabletext"/>
            </w:pPr>
            <w:r>
              <w:t>13 November 2024</w:t>
            </w:r>
          </w:p>
        </w:tc>
      </w:tr>
      <w:tr w:rsidR="00862C93" w:rsidRPr="00BF5312" w14:paraId="24109CFF" w14:textId="77777777" w:rsidTr="00AF5DEE">
        <w:trPr>
          <w:cantSplit/>
          <w:tblHeader/>
        </w:trPr>
        <w:tc>
          <w:tcPr>
            <w:tcW w:w="1104" w:type="pct"/>
            <w:shd w:val="clear" w:color="auto" w:fill="E6E6E6"/>
          </w:tcPr>
          <w:p w14:paraId="7E84961D" w14:textId="77777777" w:rsidR="00862C93" w:rsidRPr="00BF5312" w:rsidRDefault="00862C93" w:rsidP="00F333C0">
            <w:pPr>
              <w:pStyle w:val="S8Gazetttetableheading"/>
            </w:pPr>
            <w:r w:rsidRPr="00BF5312">
              <w:t>Approval no.</w:t>
            </w:r>
          </w:p>
        </w:tc>
        <w:tc>
          <w:tcPr>
            <w:tcW w:w="3896" w:type="pct"/>
          </w:tcPr>
          <w:p w14:paraId="3F7FC761" w14:textId="77777777" w:rsidR="00862C93" w:rsidRPr="00BF5312" w:rsidRDefault="00862C93" w:rsidP="00F333C0">
            <w:pPr>
              <w:pStyle w:val="S8Gazettetabletext"/>
            </w:pPr>
            <w:r>
              <w:t>95061</w:t>
            </w:r>
          </w:p>
        </w:tc>
      </w:tr>
      <w:tr w:rsidR="00862C93" w:rsidRPr="00BF5312" w14:paraId="0D04D3C3" w14:textId="77777777" w:rsidTr="00AF5DEE">
        <w:trPr>
          <w:cantSplit/>
          <w:tblHeader/>
        </w:trPr>
        <w:tc>
          <w:tcPr>
            <w:tcW w:w="1104" w:type="pct"/>
            <w:shd w:val="clear" w:color="auto" w:fill="E6E6E6"/>
          </w:tcPr>
          <w:p w14:paraId="2C63A46D"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05A7AF82" w14:textId="77777777" w:rsidR="00862C93" w:rsidRPr="00360A17" w:rsidRDefault="00862C93" w:rsidP="00F333C0">
            <w:pPr>
              <w:pStyle w:val="S8Gazettetabletext"/>
            </w:pPr>
            <w:r w:rsidRPr="00DF46CD">
              <w:t xml:space="preserve">Approval of the active constituent </w:t>
            </w:r>
            <w:r>
              <w:t>chlortetracycline hydrochloride</w:t>
            </w:r>
            <w:r w:rsidRPr="00DF46CD">
              <w:t xml:space="preserve"> for use in veterinary chemical products</w:t>
            </w:r>
          </w:p>
        </w:tc>
      </w:tr>
    </w:tbl>
    <w:p w14:paraId="0D3CA8E6"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59109EA7" w14:textId="77777777" w:rsidTr="00AF5DEE">
        <w:trPr>
          <w:cantSplit/>
          <w:tblHeader/>
        </w:trPr>
        <w:tc>
          <w:tcPr>
            <w:tcW w:w="1104" w:type="pct"/>
            <w:shd w:val="clear" w:color="auto" w:fill="E6E6E6"/>
          </w:tcPr>
          <w:p w14:paraId="6B2836D9" w14:textId="77777777" w:rsidR="00862C93" w:rsidRPr="00BF5312" w:rsidRDefault="00862C93" w:rsidP="00F333C0">
            <w:pPr>
              <w:pStyle w:val="S8Gazetttetableheading"/>
            </w:pPr>
            <w:r w:rsidRPr="00BF5312">
              <w:t>Application no.</w:t>
            </w:r>
          </w:p>
        </w:tc>
        <w:tc>
          <w:tcPr>
            <w:tcW w:w="3896" w:type="pct"/>
          </w:tcPr>
          <w:p w14:paraId="00CD24FD" w14:textId="77777777" w:rsidR="00862C93" w:rsidRPr="00BF5312" w:rsidRDefault="00862C93" w:rsidP="00F333C0">
            <w:pPr>
              <w:pStyle w:val="S8Gazettetabletext"/>
            </w:pPr>
            <w:r>
              <w:t>143717</w:t>
            </w:r>
          </w:p>
        </w:tc>
      </w:tr>
      <w:tr w:rsidR="00862C93" w:rsidRPr="00BF5312" w14:paraId="3FE0840E" w14:textId="77777777" w:rsidTr="00AF5DEE">
        <w:trPr>
          <w:cantSplit/>
          <w:tblHeader/>
        </w:trPr>
        <w:tc>
          <w:tcPr>
            <w:tcW w:w="1104" w:type="pct"/>
            <w:shd w:val="clear" w:color="auto" w:fill="E6E6E6"/>
          </w:tcPr>
          <w:p w14:paraId="6DA354F8" w14:textId="77777777" w:rsidR="00862C93" w:rsidRPr="00BF5312" w:rsidRDefault="00862C93" w:rsidP="00F333C0">
            <w:pPr>
              <w:pStyle w:val="S8Gazetttetableheading"/>
            </w:pPr>
            <w:r w:rsidRPr="00BF5312">
              <w:t>Active constituent</w:t>
            </w:r>
          </w:p>
        </w:tc>
        <w:tc>
          <w:tcPr>
            <w:tcW w:w="3896" w:type="pct"/>
          </w:tcPr>
          <w:p w14:paraId="2DFF8D67" w14:textId="5EE62029" w:rsidR="00862C93" w:rsidRPr="00BF5312" w:rsidRDefault="00221B92" w:rsidP="00F333C0">
            <w:pPr>
              <w:pStyle w:val="S8Gazettetabletext"/>
            </w:pPr>
            <w:r>
              <w:t>C</w:t>
            </w:r>
            <w:r w:rsidR="00862C93">
              <w:t>yromazine</w:t>
            </w:r>
          </w:p>
        </w:tc>
      </w:tr>
      <w:tr w:rsidR="00862C93" w:rsidRPr="00BF5312" w14:paraId="3EE0DBC2" w14:textId="77777777" w:rsidTr="00AF5DEE">
        <w:trPr>
          <w:cantSplit/>
          <w:tblHeader/>
        </w:trPr>
        <w:tc>
          <w:tcPr>
            <w:tcW w:w="1104" w:type="pct"/>
            <w:shd w:val="clear" w:color="auto" w:fill="E6E6E6"/>
          </w:tcPr>
          <w:p w14:paraId="2336EC8C" w14:textId="77777777" w:rsidR="00862C93" w:rsidRPr="00BF5312" w:rsidRDefault="00862C93" w:rsidP="00F333C0">
            <w:pPr>
              <w:pStyle w:val="S8Gazetttetableheading"/>
            </w:pPr>
            <w:r w:rsidRPr="00BF5312">
              <w:t>Applicant name</w:t>
            </w:r>
          </w:p>
        </w:tc>
        <w:tc>
          <w:tcPr>
            <w:tcW w:w="3896" w:type="pct"/>
          </w:tcPr>
          <w:p w14:paraId="0D1D7A13" w14:textId="77777777" w:rsidR="00862C93" w:rsidRPr="00BF5312" w:rsidRDefault="00862C93" w:rsidP="00F333C0">
            <w:pPr>
              <w:pStyle w:val="S8Gazettetabletext"/>
            </w:pPr>
            <w:r>
              <w:t>Jiangsu Agrochem Laboratory Co Ltd</w:t>
            </w:r>
          </w:p>
        </w:tc>
      </w:tr>
      <w:tr w:rsidR="00862C93" w:rsidRPr="00BF5312" w14:paraId="20D16466" w14:textId="77777777" w:rsidTr="00AF5DEE">
        <w:trPr>
          <w:cantSplit/>
          <w:tblHeader/>
        </w:trPr>
        <w:tc>
          <w:tcPr>
            <w:tcW w:w="1104" w:type="pct"/>
            <w:shd w:val="clear" w:color="auto" w:fill="E6E6E6"/>
          </w:tcPr>
          <w:p w14:paraId="535B6570" w14:textId="77777777" w:rsidR="00862C93" w:rsidRPr="00BF5312" w:rsidRDefault="00862C93" w:rsidP="00F333C0">
            <w:pPr>
              <w:pStyle w:val="S8Gazetttetableheading"/>
            </w:pPr>
            <w:r w:rsidRPr="00BF5312">
              <w:t>Applicant ACN</w:t>
            </w:r>
          </w:p>
        </w:tc>
        <w:tc>
          <w:tcPr>
            <w:tcW w:w="3896" w:type="pct"/>
          </w:tcPr>
          <w:p w14:paraId="744F49DC" w14:textId="77777777" w:rsidR="00862C93" w:rsidRPr="00BF5312" w:rsidRDefault="00862C93" w:rsidP="00F333C0">
            <w:pPr>
              <w:pStyle w:val="S8Gazettetabletext"/>
            </w:pPr>
            <w:r>
              <w:t>N/A</w:t>
            </w:r>
          </w:p>
        </w:tc>
      </w:tr>
      <w:tr w:rsidR="00862C93" w:rsidRPr="00BF5312" w14:paraId="734CB433" w14:textId="77777777" w:rsidTr="00AF5DEE">
        <w:trPr>
          <w:cantSplit/>
          <w:tblHeader/>
        </w:trPr>
        <w:tc>
          <w:tcPr>
            <w:tcW w:w="1104" w:type="pct"/>
            <w:shd w:val="clear" w:color="auto" w:fill="E6E6E6"/>
          </w:tcPr>
          <w:p w14:paraId="1C05710D" w14:textId="77777777" w:rsidR="00862C93" w:rsidRPr="00BF5312" w:rsidRDefault="00862C93" w:rsidP="00F333C0">
            <w:pPr>
              <w:pStyle w:val="S8Gazetttetableheading"/>
            </w:pPr>
            <w:r w:rsidRPr="00BF5312">
              <w:t>Date of approval</w:t>
            </w:r>
          </w:p>
        </w:tc>
        <w:tc>
          <w:tcPr>
            <w:tcW w:w="3896" w:type="pct"/>
          </w:tcPr>
          <w:p w14:paraId="17CECAF4" w14:textId="77777777" w:rsidR="00862C93" w:rsidRPr="00BF5312" w:rsidRDefault="00862C93" w:rsidP="00F333C0">
            <w:pPr>
              <w:pStyle w:val="S8Gazettetabletext"/>
            </w:pPr>
            <w:r>
              <w:t>13 November 2024</w:t>
            </w:r>
          </w:p>
        </w:tc>
      </w:tr>
      <w:tr w:rsidR="00862C93" w:rsidRPr="00BF5312" w14:paraId="373E900C" w14:textId="77777777" w:rsidTr="00AF5DEE">
        <w:trPr>
          <w:cantSplit/>
          <w:tblHeader/>
        </w:trPr>
        <w:tc>
          <w:tcPr>
            <w:tcW w:w="1104" w:type="pct"/>
            <w:shd w:val="clear" w:color="auto" w:fill="E6E6E6"/>
          </w:tcPr>
          <w:p w14:paraId="60AA0641" w14:textId="77777777" w:rsidR="00862C93" w:rsidRPr="00BF5312" w:rsidRDefault="00862C93" w:rsidP="00F333C0">
            <w:pPr>
              <w:pStyle w:val="S8Gazetttetableheading"/>
            </w:pPr>
            <w:r w:rsidRPr="00BF5312">
              <w:t>Approval no.</w:t>
            </w:r>
          </w:p>
        </w:tc>
        <w:tc>
          <w:tcPr>
            <w:tcW w:w="3896" w:type="pct"/>
          </w:tcPr>
          <w:p w14:paraId="75BEE405" w14:textId="77777777" w:rsidR="00862C93" w:rsidRPr="00BF5312" w:rsidRDefault="00862C93" w:rsidP="00F333C0">
            <w:pPr>
              <w:pStyle w:val="S8Gazettetabletext"/>
            </w:pPr>
            <w:r>
              <w:t>94805</w:t>
            </w:r>
          </w:p>
        </w:tc>
      </w:tr>
      <w:tr w:rsidR="00862C93" w:rsidRPr="00360A17" w14:paraId="37E940E2" w14:textId="77777777" w:rsidTr="00AF5DEE">
        <w:trPr>
          <w:cantSplit/>
          <w:tblHeader/>
        </w:trPr>
        <w:tc>
          <w:tcPr>
            <w:tcW w:w="1104" w:type="pct"/>
            <w:shd w:val="clear" w:color="auto" w:fill="E6E6E6"/>
          </w:tcPr>
          <w:p w14:paraId="7628FC7D"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1D6B4957" w14:textId="77777777" w:rsidR="00862C93" w:rsidRPr="00360A17" w:rsidRDefault="00862C93" w:rsidP="00F333C0">
            <w:pPr>
              <w:pStyle w:val="S8Gazettetabletext"/>
            </w:pPr>
            <w:r w:rsidRPr="00DF46CD">
              <w:t xml:space="preserve">Approval of the active constituent </w:t>
            </w:r>
            <w:r>
              <w:t>cyromazine</w:t>
            </w:r>
            <w:r w:rsidRPr="00DF46CD">
              <w:t xml:space="preserve"> </w:t>
            </w:r>
            <w:r w:rsidRPr="002705AB">
              <w:t>for use in agricultural and veterinary chemical products</w:t>
            </w:r>
          </w:p>
        </w:tc>
      </w:tr>
    </w:tbl>
    <w:p w14:paraId="0A6AF360"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7A6C3EEF" w14:textId="77777777" w:rsidTr="00AF5DEE">
        <w:trPr>
          <w:cantSplit/>
          <w:tblHeader/>
        </w:trPr>
        <w:tc>
          <w:tcPr>
            <w:tcW w:w="1104" w:type="pct"/>
            <w:shd w:val="clear" w:color="auto" w:fill="E6E6E6"/>
          </w:tcPr>
          <w:p w14:paraId="4407521D" w14:textId="77777777" w:rsidR="00862C93" w:rsidRPr="00BF5312" w:rsidRDefault="00862C93" w:rsidP="00F333C0">
            <w:pPr>
              <w:pStyle w:val="S8Gazetttetableheading"/>
            </w:pPr>
            <w:r w:rsidRPr="00BF5312">
              <w:t>Application no.</w:t>
            </w:r>
          </w:p>
        </w:tc>
        <w:tc>
          <w:tcPr>
            <w:tcW w:w="3896" w:type="pct"/>
          </w:tcPr>
          <w:p w14:paraId="67E5EAC4" w14:textId="77777777" w:rsidR="00862C93" w:rsidRPr="00BF5312" w:rsidRDefault="00862C93" w:rsidP="00F333C0">
            <w:pPr>
              <w:pStyle w:val="S8Gazettetabletext"/>
            </w:pPr>
            <w:r>
              <w:t>142250</w:t>
            </w:r>
          </w:p>
        </w:tc>
      </w:tr>
      <w:tr w:rsidR="00862C93" w:rsidRPr="00BF5312" w14:paraId="2202051A" w14:textId="77777777" w:rsidTr="00AF5DEE">
        <w:trPr>
          <w:cantSplit/>
          <w:tblHeader/>
        </w:trPr>
        <w:tc>
          <w:tcPr>
            <w:tcW w:w="1104" w:type="pct"/>
            <w:shd w:val="clear" w:color="auto" w:fill="E6E6E6"/>
          </w:tcPr>
          <w:p w14:paraId="25B75FF2" w14:textId="77777777" w:rsidR="00862C93" w:rsidRPr="00BF5312" w:rsidRDefault="00862C93" w:rsidP="00F333C0">
            <w:pPr>
              <w:pStyle w:val="S8Gazetttetableheading"/>
            </w:pPr>
            <w:r w:rsidRPr="00BF5312">
              <w:t>Active constituent</w:t>
            </w:r>
          </w:p>
        </w:tc>
        <w:tc>
          <w:tcPr>
            <w:tcW w:w="3896" w:type="pct"/>
          </w:tcPr>
          <w:p w14:paraId="06E889FB" w14:textId="7B5D00B4" w:rsidR="00862C93" w:rsidRPr="00BF5312" w:rsidRDefault="00221B92" w:rsidP="00F333C0">
            <w:pPr>
              <w:pStyle w:val="S8Gazettetabletext"/>
            </w:pPr>
            <w:r>
              <w:t>G</w:t>
            </w:r>
            <w:r w:rsidR="00862C93">
              <w:t>lufosinate-p-ammonium manufacturing concentrate</w:t>
            </w:r>
          </w:p>
        </w:tc>
      </w:tr>
      <w:tr w:rsidR="00862C93" w:rsidRPr="00BF5312" w14:paraId="0E8D7318" w14:textId="77777777" w:rsidTr="00AF5DEE">
        <w:trPr>
          <w:cantSplit/>
          <w:tblHeader/>
        </w:trPr>
        <w:tc>
          <w:tcPr>
            <w:tcW w:w="1104" w:type="pct"/>
            <w:shd w:val="clear" w:color="auto" w:fill="E6E6E6"/>
          </w:tcPr>
          <w:p w14:paraId="428A82A6" w14:textId="77777777" w:rsidR="00862C93" w:rsidRPr="00BF5312" w:rsidRDefault="00862C93" w:rsidP="00F333C0">
            <w:pPr>
              <w:pStyle w:val="S8Gazetttetableheading"/>
            </w:pPr>
            <w:r w:rsidRPr="00BF5312">
              <w:t>Applicant name</w:t>
            </w:r>
          </w:p>
        </w:tc>
        <w:tc>
          <w:tcPr>
            <w:tcW w:w="3896" w:type="pct"/>
          </w:tcPr>
          <w:p w14:paraId="56C2E9BA" w14:textId="77777777" w:rsidR="00862C93" w:rsidRPr="00BF5312" w:rsidRDefault="00862C93" w:rsidP="00F333C0">
            <w:pPr>
              <w:pStyle w:val="S8Gazettetabletext"/>
            </w:pPr>
            <w:r>
              <w:t>BASF Australia Ltd</w:t>
            </w:r>
          </w:p>
        </w:tc>
      </w:tr>
      <w:tr w:rsidR="00862C93" w:rsidRPr="00BF5312" w14:paraId="5B83939D" w14:textId="77777777" w:rsidTr="00AF5DEE">
        <w:trPr>
          <w:cantSplit/>
          <w:tblHeader/>
        </w:trPr>
        <w:tc>
          <w:tcPr>
            <w:tcW w:w="1104" w:type="pct"/>
            <w:shd w:val="clear" w:color="auto" w:fill="E6E6E6"/>
          </w:tcPr>
          <w:p w14:paraId="6385101F" w14:textId="77777777" w:rsidR="00862C93" w:rsidRPr="00BF5312" w:rsidRDefault="00862C93" w:rsidP="00F333C0">
            <w:pPr>
              <w:pStyle w:val="S8Gazetttetableheading"/>
            </w:pPr>
            <w:r w:rsidRPr="00BF5312">
              <w:t>Applicant ACN</w:t>
            </w:r>
          </w:p>
        </w:tc>
        <w:tc>
          <w:tcPr>
            <w:tcW w:w="3896" w:type="pct"/>
          </w:tcPr>
          <w:p w14:paraId="02C85C24" w14:textId="77777777" w:rsidR="00862C93" w:rsidRPr="00BF5312" w:rsidRDefault="00862C93" w:rsidP="00F333C0">
            <w:pPr>
              <w:pStyle w:val="S8Gazettetabletext"/>
            </w:pPr>
            <w:r>
              <w:t>008 437 867</w:t>
            </w:r>
          </w:p>
        </w:tc>
      </w:tr>
      <w:tr w:rsidR="00862C93" w:rsidRPr="00BF5312" w14:paraId="62B5336D" w14:textId="77777777" w:rsidTr="00AF5DEE">
        <w:trPr>
          <w:cantSplit/>
          <w:tblHeader/>
        </w:trPr>
        <w:tc>
          <w:tcPr>
            <w:tcW w:w="1104" w:type="pct"/>
            <w:shd w:val="clear" w:color="auto" w:fill="E6E6E6"/>
          </w:tcPr>
          <w:p w14:paraId="61C2D344" w14:textId="77777777" w:rsidR="00862C93" w:rsidRPr="00BF5312" w:rsidRDefault="00862C93" w:rsidP="00F333C0">
            <w:pPr>
              <w:pStyle w:val="S8Gazetttetableheading"/>
            </w:pPr>
            <w:r w:rsidRPr="00BF5312">
              <w:t>Date of approval</w:t>
            </w:r>
          </w:p>
        </w:tc>
        <w:tc>
          <w:tcPr>
            <w:tcW w:w="3896" w:type="pct"/>
          </w:tcPr>
          <w:p w14:paraId="0A2FB165" w14:textId="77777777" w:rsidR="00862C93" w:rsidRPr="00BF5312" w:rsidRDefault="00862C93" w:rsidP="00F333C0">
            <w:pPr>
              <w:pStyle w:val="S8Gazettetabletext"/>
            </w:pPr>
            <w:r>
              <w:t>14 November 2024</w:t>
            </w:r>
          </w:p>
        </w:tc>
      </w:tr>
      <w:tr w:rsidR="00862C93" w:rsidRPr="00BF5312" w14:paraId="13517F71" w14:textId="77777777" w:rsidTr="00AF5DEE">
        <w:trPr>
          <w:cantSplit/>
          <w:tblHeader/>
        </w:trPr>
        <w:tc>
          <w:tcPr>
            <w:tcW w:w="1104" w:type="pct"/>
            <w:shd w:val="clear" w:color="auto" w:fill="E6E6E6"/>
          </w:tcPr>
          <w:p w14:paraId="5C82BE3A" w14:textId="77777777" w:rsidR="00862C93" w:rsidRPr="00BF5312" w:rsidRDefault="00862C93" w:rsidP="00F333C0">
            <w:pPr>
              <w:pStyle w:val="S8Gazetttetableheading"/>
            </w:pPr>
            <w:r w:rsidRPr="00BF5312">
              <w:t>Approval no.</w:t>
            </w:r>
          </w:p>
        </w:tc>
        <w:tc>
          <w:tcPr>
            <w:tcW w:w="3896" w:type="pct"/>
          </w:tcPr>
          <w:p w14:paraId="1EC8AAE9" w14:textId="77777777" w:rsidR="00862C93" w:rsidRPr="00BF5312" w:rsidRDefault="00862C93" w:rsidP="00F333C0">
            <w:pPr>
              <w:pStyle w:val="S8Gazettetabletext"/>
            </w:pPr>
            <w:r>
              <w:t>94370</w:t>
            </w:r>
          </w:p>
        </w:tc>
      </w:tr>
      <w:tr w:rsidR="00862C93" w:rsidRPr="00360A17" w14:paraId="5A0448F6" w14:textId="77777777" w:rsidTr="00AF5DEE">
        <w:trPr>
          <w:cantSplit/>
          <w:tblHeader/>
        </w:trPr>
        <w:tc>
          <w:tcPr>
            <w:tcW w:w="1104" w:type="pct"/>
            <w:shd w:val="clear" w:color="auto" w:fill="E6E6E6"/>
          </w:tcPr>
          <w:p w14:paraId="3892E0E0"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75C9CE82" w14:textId="77777777" w:rsidR="00862C93" w:rsidRPr="00360A17" w:rsidRDefault="00862C93" w:rsidP="00F333C0">
            <w:pPr>
              <w:pStyle w:val="S8Gazettetabletext"/>
            </w:pPr>
            <w:r w:rsidRPr="00DF46CD">
              <w:t xml:space="preserve">Approval of the active constituent </w:t>
            </w:r>
            <w:r>
              <w:t>glufosinate-p-ammonium manufacturing concentrate</w:t>
            </w:r>
            <w:r w:rsidRPr="00DF46CD">
              <w:t xml:space="preserve"> for use in agricultural chemical products</w:t>
            </w:r>
          </w:p>
        </w:tc>
      </w:tr>
    </w:tbl>
    <w:p w14:paraId="716FE965"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BF5312" w14:paraId="28FD5B08" w14:textId="77777777" w:rsidTr="00AF5DEE">
        <w:trPr>
          <w:cantSplit/>
          <w:tblHeader/>
        </w:trPr>
        <w:tc>
          <w:tcPr>
            <w:tcW w:w="1104" w:type="pct"/>
            <w:shd w:val="clear" w:color="auto" w:fill="E6E6E6"/>
          </w:tcPr>
          <w:p w14:paraId="6D59B456" w14:textId="77777777" w:rsidR="00862C93" w:rsidRPr="00BF5312" w:rsidRDefault="00862C93" w:rsidP="00F333C0">
            <w:pPr>
              <w:pStyle w:val="S8Gazetttetableheading"/>
            </w:pPr>
            <w:r w:rsidRPr="00BF5312">
              <w:lastRenderedPageBreak/>
              <w:t>Application no.</w:t>
            </w:r>
          </w:p>
        </w:tc>
        <w:tc>
          <w:tcPr>
            <w:tcW w:w="3896" w:type="pct"/>
          </w:tcPr>
          <w:p w14:paraId="25682FC5" w14:textId="77777777" w:rsidR="00862C93" w:rsidRPr="00BF5312" w:rsidRDefault="00862C93" w:rsidP="00F333C0">
            <w:pPr>
              <w:pStyle w:val="S8Gazettetabletext"/>
            </w:pPr>
            <w:r>
              <w:t>143252</w:t>
            </w:r>
          </w:p>
        </w:tc>
      </w:tr>
      <w:tr w:rsidR="00862C93" w:rsidRPr="00BF5312" w14:paraId="4B37F85E" w14:textId="77777777" w:rsidTr="00AF5DEE">
        <w:trPr>
          <w:cantSplit/>
          <w:tblHeader/>
        </w:trPr>
        <w:tc>
          <w:tcPr>
            <w:tcW w:w="1104" w:type="pct"/>
            <w:shd w:val="clear" w:color="auto" w:fill="E6E6E6"/>
          </w:tcPr>
          <w:p w14:paraId="1A99F9CE" w14:textId="77777777" w:rsidR="00862C93" w:rsidRPr="00BF5312" w:rsidRDefault="00862C93" w:rsidP="00F333C0">
            <w:pPr>
              <w:pStyle w:val="S8Gazetttetableheading"/>
            </w:pPr>
            <w:r w:rsidRPr="00BF5312">
              <w:t>Active constituent</w:t>
            </w:r>
          </w:p>
        </w:tc>
        <w:tc>
          <w:tcPr>
            <w:tcW w:w="3896" w:type="pct"/>
          </w:tcPr>
          <w:p w14:paraId="20111AA5" w14:textId="2FC1668C" w:rsidR="00862C93" w:rsidRPr="00BF5312" w:rsidRDefault="00221B92" w:rsidP="00F333C0">
            <w:pPr>
              <w:pStyle w:val="S8Gazettetabletext"/>
            </w:pPr>
            <w:r>
              <w:t>D</w:t>
            </w:r>
            <w:r w:rsidR="00862C93">
              <w:t>iluted potassium clavulanate</w:t>
            </w:r>
          </w:p>
        </w:tc>
      </w:tr>
      <w:tr w:rsidR="00862C93" w:rsidRPr="00BF5312" w14:paraId="68458436" w14:textId="77777777" w:rsidTr="00AF5DEE">
        <w:trPr>
          <w:cantSplit/>
          <w:tblHeader/>
        </w:trPr>
        <w:tc>
          <w:tcPr>
            <w:tcW w:w="1104" w:type="pct"/>
            <w:shd w:val="clear" w:color="auto" w:fill="E6E6E6"/>
          </w:tcPr>
          <w:p w14:paraId="3D40127A" w14:textId="77777777" w:rsidR="00862C93" w:rsidRPr="00BF5312" w:rsidRDefault="00862C93" w:rsidP="00F333C0">
            <w:pPr>
              <w:pStyle w:val="S8Gazetttetableheading"/>
            </w:pPr>
            <w:r w:rsidRPr="00BF5312">
              <w:t>Applicant name</w:t>
            </w:r>
          </w:p>
        </w:tc>
        <w:tc>
          <w:tcPr>
            <w:tcW w:w="3896" w:type="pct"/>
          </w:tcPr>
          <w:p w14:paraId="5E11B47A" w14:textId="77777777" w:rsidR="00862C93" w:rsidRPr="00BF5312" w:rsidRDefault="00862C93" w:rsidP="00F333C0">
            <w:pPr>
              <w:pStyle w:val="S8Gazettetabletext"/>
            </w:pPr>
            <w:r>
              <w:t>Norbrook Laboratories Australia Pty Limited</w:t>
            </w:r>
          </w:p>
        </w:tc>
      </w:tr>
      <w:tr w:rsidR="00862C93" w:rsidRPr="00BF5312" w14:paraId="5A63BD21" w14:textId="77777777" w:rsidTr="00AF5DEE">
        <w:trPr>
          <w:cantSplit/>
          <w:tblHeader/>
        </w:trPr>
        <w:tc>
          <w:tcPr>
            <w:tcW w:w="1104" w:type="pct"/>
            <w:shd w:val="clear" w:color="auto" w:fill="E6E6E6"/>
          </w:tcPr>
          <w:p w14:paraId="4DEDE7EE" w14:textId="77777777" w:rsidR="00862C93" w:rsidRPr="00BF5312" w:rsidRDefault="00862C93" w:rsidP="00F333C0">
            <w:pPr>
              <w:pStyle w:val="S8Gazetttetableheading"/>
            </w:pPr>
            <w:r w:rsidRPr="00BF5312">
              <w:t>Applicant ACN</w:t>
            </w:r>
          </w:p>
        </w:tc>
        <w:tc>
          <w:tcPr>
            <w:tcW w:w="3896" w:type="pct"/>
          </w:tcPr>
          <w:p w14:paraId="3AE766E9" w14:textId="77777777" w:rsidR="00862C93" w:rsidRPr="00BF5312" w:rsidRDefault="00862C93" w:rsidP="00F333C0">
            <w:pPr>
              <w:pStyle w:val="S8Gazettetabletext"/>
            </w:pPr>
            <w:r>
              <w:t>080 972 596</w:t>
            </w:r>
          </w:p>
        </w:tc>
      </w:tr>
      <w:tr w:rsidR="00862C93" w:rsidRPr="00BF5312" w14:paraId="36CFEE3C" w14:textId="77777777" w:rsidTr="00AF5DEE">
        <w:trPr>
          <w:cantSplit/>
          <w:tblHeader/>
        </w:trPr>
        <w:tc>
          <w:tcPr>
            <w:tcW w:w="1104" w:type="pct"/>
            <w:shd w:val="clear" w:color="auto" w:fill="E6E6E6"/>
          </w:tcPr>
          <w:p w14:paraId="3F5B7594" w14:textId="77777777" w:rsidR="00862C93" w:rsidRPr="00BF5312" w:rsidRDefault="00862C93" w:rsidP="00F333C0">
            <w:pPr>
              <w:pStyle w:val="S8Gazetttetableheading"/>
            </w:pPr>
            <w:r w:rsidRPr="00BF5312">
              <w:t>Date of approval</w:t>
            </w:r>
          </w:p>
        </w:tc>
        <w:tc>
          <w:tcPr>
            <w:tcW w:w="3896" w:type="pct"/>
          </w:tcPr>
          <w:p w14:paraId="32BA7965" w14:textId="77777777" w:rsidR="00862C93" w:rsidRPr="00BF5312" w:rsidRDefault="00862C93" w:rsidP="00F333C0">
            <w:pPr>
              <w:pStyle w:val="S8Gazettetabletext"/>
            </w:pPr>
            <w:r>
              <w:t>14 November 2024</w:t>
            </w:r>
          </w:p>
        </w:tc>
      </w:tr>
      <w:tr w:rsidR="00862C93" w:rsidRPr="00BF5312" w14:paraId="3EE96A56" w14:textId="77777777" w:rsidTr="00AF5DEE">
        <w:trPr>
          <w:cantSplit/>
          <w:tblHeader/>
        </w:trPr>
        <w:tc>
          <w:tcPr>
            <w:tcW w:w="1104" w:type="pct"/>
            <w:shd w:val="clear" w:color="auto" w:fill="E6E6E6"/>
          </w:tcPr>
          <w:p w14:paraId="61F345C4" w14:textId="77777777" w:rsidR="00862C93" w:rsidRPr="00BF5312" w:rsidRDefault="00862C93" w:rsidP="00F333C0">
            <w:pPr>
              <w:pStyle w:val="S8Gazetttetableheading"/>
            </w:pPr>
            <w:r w:rsidRPr="00BF5312">
              <w:t>Approval no.</w:t>
            </w:r>
          </w:p>
        </w:tc>
        <w:tc>
          <w:tcPr>
            <w:tcW w:w="3896" w:type="pct"/>
          </w:tcPr>
          <w:p w14:paraId="4CC86577" w14:textId="77777777" w:rsidR="00862C93" w:rsidRPr="00BF5312" w:rsidRDefault="00862C93" w:rsidP="00F333C0">
            <w:pPr>
              <w:pStyle w:val="S8Gazettetabletext"/>
            </w:pPr>
            <w:r>
              <w:t>94704</w:t>
            </w:r>
          </w:p>
        </w:tc>
      </w:tr>
      <w:tr w:rsidR="00862C93" w:rsidRPr="00BF5312" w14:paraId="2E7717BB" w14:textId="77777777" w:rsidTr="00AF5DEE">
        <w:trPr>
          <w:cantSplit/>
          <w:tblHeader/>
        </w:trPr>
        <w:tc>
          <w:tcPr>
            <w:tcW w:w="1104" w:type="pct"/>
            <w:shd w:val="clear" w:color="auto" w:fill="E6E6E6"/>
          </w:tcPr>
          <w:p w14:paraId="1BA1327F"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121AF008" w14:textId="77777777" w:rsidR="00862C93" w:rsidRPr="00360A17" w:rsidRDefault="00862C93" w:rsidP="00F333C0">
            <w:pPr>
              <w:pStyle w:val="S8Gazettetabletext"/>
            </w:pPr>
            <w:r w:rsidRPr="00DF46CD">
              <w:t xml:space="preserve">Approval of the active constituent </w:t>
            </w:r>
            <w:r>
              <w:t>diluted potassium clavulanate</w:t>
            </w:r>
            <w:r w:rsidRPr="00DF46CD">
              <w:t xml:space="preserve"> for use in veterinary chemical products</w:t>
            </w:r>
          </w:p>
        </w:tc>
      </w:tr>
    </w:tbl>
    <w:p w14:paraId="29D63CF2"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862C93" w:rsidRPr="00BF5312" w14:paraId="1E1E275A" w14:textId="77777777" w:rsidTr="00AF5DEE">
        <w:trPr>
          <w:cantSplit/>
          <w:tblHeader/>
        </w:trPr>
        <w:tc>
          <w:tcPr>
            <w:tcW w:w="1104" w:type="pct"/>
            <w:shd w:val="clear" w:color="auto" w:fill="E6E6E6"/>
          </w:tcPr>
          <w:p w14:paraId="1AECEBDB" w14:textId="77777777" w:rsidR="00862C93" w:rsidRPr="00BF5312" w:rsidRDefault="00862C93" w:rsidP="00F333C0">
            <w:pPr>
              <w:pStyle w:val="S8Gazetttetableheading"/>
            </w:pPr>
            <w:r w:rsidRPr="00BF5312">
              <w:t>Application no.</w:t>
            </w:r>
          </w:p>
        </w:tc>
        <w:tc>
          <w:tcPr>
            <w:tcW w:w="3896" w:type="pct"/>
          </w:tcPr>
          <w:p w14:paraId="0E20DF2B" w14:textId="77777777" w:rsidR="00862C93" w:rsidRPr="00BF5312" w:rsidRDefault="00862C93" w:rsidP="00F333C0">
            <w:pPr>
              <w:pStyle w:val="S8Gazettetabletext"/>
            </w:pPr>
            <w:r>
              <w:t>143578</w:t>
            </w:r>
          </w:p>
        </w:tc>
      </w:tr>
      <w:tr w:rsidR="00862C93" w:rsidRPr="00BF5312" w14:paraId="13B76A10" w14:textId="77777777" w:rsidTr="00AF5DEE">
        <w:trPr>
          <w:cantSplit/>
          <w:tblHeader/>
        </w:trPr>
        <w:tc>
          <w:tcPr>
            <w:tcW w:w="1104" w:type="pct"/>
            <w:shd w:val="clear" w:color="auto" w:fill="E6E6E6"/>
          </w:tcPr>
          <w:p w14:paraId="05D85A0D" w14:textId="77777777" w:rsidR="00862C93" w:rsidRPr="00BF5312" w:rsidRDefault="00862C93" w:rsidP="00F333C0">
            <w:pPr>
              <w:pStyle w:val="S8Gazetttetableheading"/>
            </w:pPr>
            <w:r w:rsidRPr="00BF5312">
              <w:t>Active constituent</w:t>
            </w:r>
          </w:p>
        </w:tc>
        <w:tc>
          <w:tcPr>
            <w:tcW w:w="3896" w:type="pct"/>
          </w:tcPr>
          <w:p w14:paraId="58035A98" w14:textId="45805B0B" w:rsidR="00862C93" w:rsidRPr="00BF5312" w:rsidRDefault="00221B92" w:rsidP="00F333C0">
            <w:pPr>
              <w:pStyle w:val="S8Gazettetabletext"/>
            </w:pPr>
            <w:r>
              <w:t>F</w:t>
            </w:r>
            <w:r w:rsidR="00862C93">
              <w:t>luopyram</w:t>
            </w:r>
          </w:p>
        </w:tc>
      </w:tr>
      <w:tr w:rsidR="00862C93" w:rsidRPr="00BF5312" w14:paraId="0F86C125" w14:textId="77777777" w:rsidTr="00AF5DEE">
        <w:trPr>
          <w:cantSplit/>
          <w:tblHeader/>
        </w:trPr>
        <w:tc>
          <w:tcPr>
            <w:tcW w:w="1104" w:type="pct"/>
            <w:shd w:val="clear" w:color="auto" w:fill="E6E6E6"/>
          </w:tcPr>
          <w:p w14:paraId="7E6CB06A" w14:textId="77777777" w:rsidR="00862C93" w:rsidRPr="00BF5312" w:rsidRDefault="00862C93" w:rsidP="00F333C0">
            <w:pPr>
              <w:pStyle w:val="S8Gazetttetableheading"/>
            </w:pPr>
            <w:r w:rsidRPr="00BF5312">
              <w:t>Applicant name</w:t>
            </w:r>
          </w:p>
        </w:tc>
        <w:tc>
          <w:tcPr>
            <w:tcW w:w="3896" w:type="pct"/>
          </w:tcPr>
          <w:p w14:paraId="2AB8D316" w14:textId="77777777" w:rsidR="00862C93" w:rsidRPr="00BF5312" w:rsidRDefault="00862C93" w:rsidP="00F333C0">
            <w:pPr>
              <w:pStyle w:val="S8Gazettetabletext"/>
            </w:pPr>
            <w:r>
              <w:t>Jiangsu Flag Chemical Industry Co Ltd</w:t>
            </w:r>
          </w:p>
        </w:tc>
      </w:tr>
      <w:tr w:rsidR="00862C93" w:rsidRPr="00BF5312" w14:paraId="40E3C421" w14:textId="77777777" w:rsidTr="00AF5DEE">
        <w:trPr>
          <w:cantSplit/>
          <w:tblHeader/>
        </w:trPr>
        <w:tc>
          <w:tcPr>
            <w:tcW w:w="1104" w:type="pct"/>
            <w:shd w:val="clear" w:color="auto" w:fill="E6E6E6"/>
          </w:tcPr>
          <w:p w14:paraId="3FAC6D3A" w14:textId="77777777" w:rsidR="00862C93" w:rsidRPr="00BF5312" w:rsidRDefault="00862C93" w:rsidP="00F333C0">
            <w:pPr>
              <w:pStyle w:val="S8Gazetttetableheading"/>
            </w:pPr>
            <w:r w:rsidRPr="00BF5312">
              <w:t>Applicant ACN</w:t>
            </w:r>
          </w:p>
        </w:tc>
        <w:tc>
          <w:tcPr>
            <w:tcW w:w="3896" w:type="pct"/>
          </w:tcPr>
          <w:p w14:paraId="54E71A2B" w14:textId="77777777" w:rsidR="00862C93" w:rsidRPr="00BF5312" w:rsidRDefault="00862C93" w:rsidP="00F333C0">
            <w:pPr>
              <w:pStyle w:val="S8Gazettetabletext"/>
            </w:pPr>
            <w:r>
              <w:t>N/A</w:t>
            </w:r>
          </w:p>
        </w:tc>
      </w:tr>
      <w:tr w:rsidR="00862C93" w:rsidRPr="00BF5312" w14:paraId="5C6E0119" w14:textId="77777777" w:rsidTr="00AF5DEE">
        <w:trPr>
          <w:cantSplit/>
          <w:tblHeader/>
        </w:trPr>
        <w:tc>
          <w:tcPr>
            <w:tcW w:w="1104" w:type="pct"/>
            <w:shd w:val="clear" w:color="auto" w:fill="E6E6E6"/>
          </w:tcPr>
          <w:p w14:paraId="7CE7FE07" w14:textId="77777777" w:rsidR="00862C93" w:rsidRPr="00BF5312" w:rsidRDefault="00862C93" w:rsidP="00F333C0">
            <w:pPr>
              <w:pStyle w:val="S8Gazetttetableheading"/>
            </w:pPr>
            <w:r w:rsidRPr="00BF5312">
              <w:t>Date of approval</w:t>
            </w:r>
          </w:p>
        </w:tc>
        <w:tc>
          <w:tcPr>
            <w:tcW w:w="3896" w:type="pct"/>
          </w:tcPr>
          <w:p w14:paraId="6B093CCA" w14:textId="77777777" w:rsidR="00862C93" w:rsidRPr="00BF5312" w:rsidRDefault="00862C93" w:rsidP="00F333C0">
            <w:pPr>
              <w:pStyle w:val="S8Gazettetabletext"/>
            </w:pPr>
            <w:r>
              <w:t>15 November 2024</w:t>
            </w:r>
          </w:p>
        </w:tc>
      </w:tr>
      <w:tr w:rsidR="00862C93" w:rsidRPr="00BF5312" w14:paraId="416440D1" w14:textId="77777777" w:rsidTr="00AF5DEE">
        <w:trPr>
          <w:cantSplit/>
          <w:tblHeader/>
        </w:trPr>
        <w:tc>
          <w:tcPr>
            <w:tcW w:w="1104" w:type="pct"/>
            <w:shd w:val="clear" w:color="auto" w:fill="E6E6E6"/>
          </w:tcPr>
          <w:p w14:paraId="032D15B2" w14:textId="77777777" w:rsidR="00862C93" w:rsidRPr="00BF5312" w:rsidRDefault="00862C93" w:rsidP="00F333C0">
            <w:pPr>
              <w:pStyle w:val="S8Gazetttetableheading"/>
            </w:pPr>
            <w:r w:rsidRPr="00BF5312">
              <w:t>Approval no.</w:t>
            </w:r>
          </w:p>
        </w:tc>
        <w:tc>
          <w:tcPr>
            <w:tcW w:w="3896" w:type="pct"/>
          </w:tcPr>
          <w:p w14:paraId="73A5F992" w14:textId="77777777" w:rsidR="00862C93" w:rsidRPr="00BF5312" w:rsidRDefault="00862C93" w:rsidP="00F333C0">
            <w:pPr>
              <w:pStyle w:val="S8Gazettetabletext"/>
            </w:pPr>
            <w:r>
              <w:t>94761</w:t>
            </w:r>
          </w:p>
        </w:tc>
      </w:tr>
      <w:tr w:rsidR="00862C93" w:rsidRPr="00360A17" w14:paraId="0CCCBD42" w14:textId="77777777" w:rsidTr="00AF5DEE">
        <w:trPr>
          <w:cantSplit/>
          <w:tblHeader/>
        </w:trPr>
        <w:tc>
          <w:tcPr>
            <w:tcW w:w="1104" w:type="pct"/>
            <w:shd w:val="clear" w:color="auto" w:fill="E6E6E6"/>
          </w:tcPr>
          <w:p w14:paraId="3E175630" w14:textId="77777777" w:rsidR="00862C93" w:rsidRPr="00360A17" w:rsidRDefault="00862C93" w:rsidP="00F333C0">
            <w:pPr>
              <w:pStyle w:val="S8Gazetttetableheading"/>
              <w:jc w:val="left"/>
            </w:pPr>
            <w:r w:rsidRPr="00360A17">
              <w:t>Description of the application and its purpose, including the intended use of the active constituent</w:t>
            </w:r>
          </w:p>
        </w:tc>
        <w:tc>
          <w:tcPr>
            <w:tcW w:w="3896" w:type="pct"/>
          </w:tcPr>
          <w:p w14:paraId="20523520" w14:textId="77777777" w:rsidR="00862C93" w:rsidRPr="00360A17" w:rsidRDefault="00862C93" w:rsidP="00F333C0">
            <w:pPr>
              <w:pStyle w:val="S8Gazettetabletext"/>
            </w:pPr>
            <w:r w:rsidRPr="00DF46CD">
              <w:t xml:space="preserve">Approval of the active constituent </w:t>
            </w:r>
            <w:r>
              <w:t>fluopyram</w:t>
            </w:r>
            <w:r w:rsidRPr="00DF46CD">
              <w:t xml:space="preserve"> for use in agricultural chemical products</w:t>
            </w:r>
          </w:p>
        </w:tc>
      </w:tr>
    </w:tbl>
    <w:p w14:paraId="7927A1E6" w14:textId="33460AA1" w:rsidR="00862C93" w:rsidRDefault="00862C93" w:rsidP="00862C93">
      <w:pPr>
        <w:pStyle w:val="Caption"/>
      </w:pPr>
      <w:r w:rsidRPr="00CF1024">
        <w:t>Table</w:t>
      </w:r>
      <w:r>
        <w:t xml:space="preserve"> </w:t>
      </w:r>
      <w:r>
        <w:fldChar w:fldCharType="begin"/>
      </w:r>
      <w:r>
        <w:instrText xml:space="preserve"> SEQ Table \* ARABIC </w:instrText>
      </w:r>
      <w:r>
        <w:fldChar w:fldCharType="separate"/>
      </w:r>
      <w:r w:rsidR="00695015">
        <w:rPr>
          <w:noProof/>
        </w:rPr>
        <w:t>6</w:t>
      </w:r>
      <w:r>
        <w:rPr>
          <w:noProof/>
        </w:rPr>
        <w:fldChar w:fldCharType="end"/>
      </w:r>
      <w:r>
        <w:t xml:space="preserve">: </w:t>
      </w:r>
      <w:r w:rsidRPr="00251875">
        <w:t>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C343B9" w14:paraId="28B04A77" w14:textId="77777777" w:rsidTr="00AF5DEE">
        <w:trPr>
          <w:cantSplit/>
          <w:tblHeader/>
        </w:trPr>
        <w:tc>
          <w:tcPr>
            <w:tcW w:w="1104" w:type="pct"/>
            <w:shd w:val="clear" w:color="auto" w:fill="E6E6E6"/>
          </w:tcPr>
          <w:p w14:paraId="007AF6A2" w14:textId="77777777" w:rsidR="00862C93" w:rsidRPr="00C343B9" w:rsidRDefault="00862C93" w:rsidP="00F333C0">
            <w:pPr>
              <w:pStyle w:val="S8Gazetttetableheading"/>
              <w:jc w:val="left"/>
            </w:pPr>
            <w:r w:rsidRPr="00C343B9">
              <w:t>Application no.</w:t>
            </w:r>
          </w:p>
        </w:tc>
        <w:tc>
          <w:tcPr>
            <w:tcW w:w="3896" w:type="pct"/>
          </w:tcPr>
          <w:p w14:paraId="085464EB" w14:textId="77777777" w:rsidR="00862C93" w:rsidRPr="00C343B9" w:rsidRDefault="00862C93" w:rsidP="00F333C0">
            <w:pPr>
              <w:pStyle w:val="S8Gazettetabletext"/>
            </w:pPr>
            <w:r>
              <w:t>144612</w:t>
            </w:r>
          </w:p>
        </w:tc>
      </w:tr>
      <w:tr w:rsidR="00862C93" w:rsidRPr="00C343B9" w14:paraId="6A000B7B" w14:textId="77777777" w:rsidTr="00AF5DEE">
        <w:trPr>
          <w:cantSplit/>
          <w:tblHeader/>
        </w:trPr>
        <w:tc>
          <w:tcPr>
            <w:tcW w:w="1104" w:type="pct"/>
            <w:shd w:val="clear" w:color="auto" w:fill="E6E6E6"/>
          </w:tcPr>
          <w:p w14:paraId="0E2573F7" w14:textId="77777777" w:rsidR="00862C93" w:rsidRPr="00C343B9" w:rsidRDefault="00862C93" w:rsidP="00F333C0">
            <w:pPr>
              <w:pStyle w:val="S8Gazetttetableheading"/>
              <w:jc w:val="left"/>
            </w:pPr>
            <w:r w:rsidRPr="00C343B9">
              <w:t>Active constituent</w:t>
            </w:r>
          </w:p>
        </w:tc>
        <w:tc>
          <w:tcPr>
            <w:tcW w:w="3896" w:type="pct"/>
          </w:tcPr>
          <w:p w14:paraId="4DDE7374" w14:textId="4DE80C3F" w:rsidR="00862C93" w:rsidRPr="00C343B9" w:rsidRDefault="00221B92" w:rsidP="00F333C0">
            <w:pPr>
              <w:pStyle w:val="S8Gazettetabletext"/>
            </w:pPr>
            <w:r>
              <w:t>O</w:t>
            </w:r>
            <w:r w:rsidR="00862C93">
              <w:t>xytetracycline hydrochloride</w:t>
            </w:r>
          </w:p>
        </w:tc>
      </w:tr>
      <w:tr w:rsidR="00862C93" w:rsidRPr="00C343B9" w14:paraId="10DB2677" w14:textId="77777777" w:rsidTr="00AF5DEE">
        <w:trPr>
          <w:cantSplit/>
          <w:tblHeader/>
        </w:trPr>
        <w:tc>
          <w:tcPr>
            <w:tcW w:w="1104" w:type="pct"/>
            <w:shd w:val="clear" w:color="auto" w:fill="E6E6E6"/>
          </w:tcPr>
          <w:p w14:paraId="1EC56A37" w14:textId="77777777" w:rsidR="00862C93" w:rsidRPr="00C343B9" w:rsidRDefault="00862C93" w:rsidP="00F333C0">
            <w:pPr>
              <w:pStyle w:val="S8Gazetttetableheading"/>
              <w:jc w:val="left"/>
            </w:pPr>
            <w:r w:rsidRPr="00C343B9">
              <w:t>Applicant name</w:t>
            </w:r>
          </w:p>
        </w:tc>
        <w:tc>
          <w:tcPr>
            <w:tcW w:w="3896" w:type="pct"/>
          </w:tcPr>
          <w:p w14:paraId="1688957A" w14:textId="77777777" w:rsidR="00862C93" w:rsidRPr="00C343B9" w:rsidRDefault="00862C93" w:rsidP="00F333C0">
            <w:pPr>
              <w:pStyle w:val="S8Gazettetabletext"/>
            </w:pPr>
            <w:r>
              <w:t>CCD Animal Health Pty Ltd</w:t>
            </w:r>
          </w:p>
        </w:tc>
      </w:tr>
      <w:tr w:rsidR="00862C93" w:rsidRPr="00C343B9" w14:paraId="4E8C95BE" w14:textId="77777777" w:rsidTr="00AF5DEE">
        <w:trPr>
          <w:cantSplit/>
          <w:tblHeader/>
        </w:trPr>
        <w:tc>
          <w:tcPr>
            <w:tcW w:w="1104" w:type="pct"/>
            <w:shd w:val="clear" w:color="auto" w:fill="E6E6E6"/>
          </w:tcPr>
          <w:p w14:paraId="425F5F19" w14:textId="77777777" w:rsidR="00862C93" w:rsidRPr="00C343B9" w:rsidRDefault="00862C93" w:rsidP="00F333C0">
            <w:pPr>
              <w:pStyle w:val="S8Gazetttetableheading"/>
              <w:jc w:val="left"/>
            </w:pPr>
            <w:r w:rsidRPr="00C343B9">
              <w:t>Applicant ACN</w:t>
            </w:r>
          </w:p>
        </w:tc>
        <w:tc>
          <w:tcPr>
            <w:tcW w:w="3896" w:type="pct"/>
          </w:tcPr>
          <w:p w14:paraId="5FD020F1" w14:textId="77777777" w:rsidR="00862C93" w:rsidRPr="00C343B9" w:rsidRDefault="00862C93" w:rsidP="00F333C0">
            <w:pPr>
              <w:pStyle w:val="S8Gazettetabletext"/>
            </w:pPr>
            <w:r>
              <w:t xml:space="preserve">151 737 950 </w:t>
            </w:r>
          </w:p>
        </w:tc>
      </w:tr>
      <w:tr w:rsidR="00862C93" w:rsidRPr="00C343B9" w14:paraId="640F6C18" w14:textId="77777777" w:rsidTr="00AF5DEE">
        <w:trPr>
          <w:cantSplit/>
          <w:tblHeader/>
        </w:trPr>
        <w:tc>
          <w:tcPr>
            <w:tcW w:w="1104" w:type="pct"/>
            <w:shd w:val="clear" w:color="auto" w:fill="E6E6E6"/>
          </w:tcPr>
          <w:p w14:paraId="02596BD9" w14:textId="77777777" w:rsidR="00862C93" w:rsidRPr="00C343B9" w:rsidRDefault="00862C93" w:rsidP="00F333C0">
            <w:pPr>
              <w:pStyle w:val="S8Gazetttetableheading"/>
              <w:jc w:val="left"/>
            </w:pPr>
            <w:r w:rsidRPr="00C343B9">
              <w:t xml:space="preserve">Date of </w:t>
            </w:r>
            <w:r>
              <w:t>variation</w:t>
            </w:r>
          </w:p>
        </w:tc>
        <w:tc>
          <w:tcPr>
            <w:tcW w:w="3896" w:type="pct"/>
          </w:tcPr>
          <w:p w14:paraId="3B8B24CC" w14:textId="77777777" w:rsidR="00862C93" w:rsidRPr="00C343B9" w:rsidRDefault="00862C93" w:rsidP="00F333C0">
            <w:pPr>
              <w:pStyle w:val="S8Gazettetabletext"/>
            </w:pPr>
            <w:r>
              <w:t xml:space="preserve">4 November 2024 </w:t>
            </w:r>
          </w:p>
        </w:tc>
      </w:tr>
      <w:tr w:rsidR="00862C93" w:rsidRPr="00C343B9" w14:paraId="142B8A0D" w14:textId="77777777" w:rsidTr="00AF5DEE">
        <w:trPr>
          <w:cantSplit/>
          <w:tblHeader/>
        </w:trPr>
        <w:tc>
          <w:tcPr>
            <w:tcW w:w="1104" w:type="pct"/>
            <w:shd w:val="clear" w:color="auto" w:fill="E6E6E6"/>
          </w:tcPr>
          <w:p w14:paraId="3EB2B839" w14:textId="77777777" w:rsidR="00862C93" w:rsidRPr="00C343B9" w:rsidRDefault="00862C93" w:rsidP="00F333C0">
            <w:pPr>
              <w:pStyle w:val="S8Gazetttetableheading"/>
              <w:jc w:val="left"/>
            </w:pPr>
            <w:r w:rsidRPr="00C343B9">
              <w:t>Approval no.</w:t>
            </w:r>
          </w:p>
        </w:tc>
        <w:tc>
          <w:tcPr>
            <w:tcW w:w="3896" w:type="pct"/>
          </w:tcPr>
          <w:p w14:paraId="695244F0" w14:textId="77777777" w:rsidR="00862C93" w:rsidRPr="00C343B9" w:rsidRDefault="00862C93" w:rsidP="00F333C0">
            <w:pPr>
              <w:pStyle w:val="S8Gazettetabletext"/>
            </w:pPr>
            <w:r>
              <w:t>83661</w:t>
            </w:r>
          </w:p>
        </w:tc>
      </w:tr>
      <w:tr w:rsidR="00862C93" w:rsidRPr="00C343B9" w14:paraId="10B24A53" w14:textId="77777777" w:rsidTr="00AF5DEE">
        <w:trPr>
          <w:cantSplit/>
          <w:tblHeader/>
        </w:trPr>
        <w:tc>
          <w:tcPr>
            <w:tcW w:w="1104" w:type="pct"/>
            <w:shd w:val="clear" w:color="auto" w:fill="E6E6E6"/>
          </w:tcPr>
          <w:p w14:paraId="655BC68C" w14:textId="77777777" w:rsidR="00862C93" w:rsidRPr="00741775" w:rsidRDefault="00862C93" w:rsidP="00F333C0">
            <w:pPr>
              <w:pStyle w:val="S8Gazetttetableheading"/>
              <w:jc w:val="left"/>
            </w:pPr>
            <w:r>
              <w:t xml:space="preserve">Description </w:t>
            </w:r>
            <w:r w:rsidRPr="00741775">
              <w:t>of the application and its purpose, including the intended use of the active constituent</w:t>
            </w:r>
          </w:p>
        </w:tc>
        <w:tc>
          <w:tcPr>
            <w:tcW w:w="3896" w:type="pct"/>
          </w:tcPr>
          <w:p w14:paraId="0CDCE10C" w14:textId="77777777" w:rsidR="00862C93" w:rsidRPr="00741775" w:rsidRDefault="00862C93" w:rsidP="00F333C0">
            <w:pPr>
              <w:pStyle w:val="S8Gazettetabletext"/>
            </w:pPr>
            <w:r w:rsidRPr="00D87009">
              <w:rPr>
                <w:iCs/>
              </w:rPr>
              <w:t>Variation of relevant particulars or conditions of an approved active constituent</w:t>
            </w:r>
          </w:p>
        </w:tc>
      </w:tr>
    </w:tbl>
    <w:p w14:paraId="22DA1823" w14:textId="77777777" w:rsidR="00862C93" w:rsidRDefault="00862C93" w:rsidP="00276D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862C93" w:rsidRPr="00C343B9" w14:paraId="372981D4" w14:textId="77777777" w:rsidTr="00AF5DEE">
        <w:trPr>
          <w:cantSplit/>
          <w:tblHeader/>
        </w:trPr>
        <w:tc>
          <w:tcPr>
            <w:tcW w:w="1104" w:type="pct"/>
            <w:shd w:val="clear" w:color="auto" w:fill="E6E6E6"/>
          </w:tcPr>
          <w:p w14:paraId="23DCC338" w14:textId="77777777" w:rsidR="00862C93" w:rsidRPr="00C343B9" w:rsidRDefault="00862C93" w:rsidP="00F333C0">
            <w:pPr>
              <w:pStyle w:val="S8Gazetttetableheading"/>
              <w:jc w:val="left"/>
            </w:pPr>
            <w:r w:rsidRPr="00C343B9">
              <w:lastRenderedPageBreak/>
              <w:t>Application no.</w:t>
            </w:r>
          </w:p>
        </w:tc>
        <w:tc>
          <w:tcPr>
            <w:tcW w:w="3896" w:type="pct"/>
          </w:tcPr>
          <w:p w14:paraId="673A0047" w14:textId="77777777" w:rsidR="00862C93" w:rsidRPr="00C343B9" w:rsidRDefault="00862C93" w:rsidP="00F333C0">
            <w:pPr>
              <w:pStyle w:val="S8Gazettetabletext"/>
            </w:pPr>
            <w:r>
              <w:t>144524</w:t>
            </w:r>
          </w:p>
        </w:tc>
      </w:tr>
      <w:tr w:rsidR="00862C93" w:rsidRPr="00C343B9" w14:paraId="315ACB1F" w14:textId="77777777" w:rsidTr="00AF5DEE">
        <w:trPr>
          <w:cantSplit/>
          <w:tblHeader/>
        </w:trPr>
        <w:tc>
          <w:tcPr>
            <w:tcW w:w="1104" w:type="pct"/>
            <w:shd w:val="clear" w:color="auto" w:fill="E6E6E6"/>
          </w:tcPr>
          <w:p w14:paraId="4E667A48" w14:textId="77777777" w:rsidR="00862C93" w:rsidRPr="00C343B9" w:rsidRDefault="00862C93" w:rsidP="00F333C0">
            <w:pPr>
              <w:pStyle w:val="S8Gazetttetableheading"/>
              <w:jc w:val="left"/>
            </w:pPr>
            <w:r w:rsidRPr="00C343B9">
              <w:t>Active constituent</w:t>
            </w:r>
          </w:p>
        </w:tc>
        <w:tc>
          <w:tcPr>
            <w:tcW w:w="3896" w:type="pct"/>
          </w:tcPr>
          <w:p w14:paraId="4C6DF4F2" w14:textId="65A7DD4F" w:rsidR="00862C93" w:rsidRPr="00C343B9" w:rsidRDefault="00221B92" w:rsidP="00F333C0">
            <w:pPr>
              <w:pStyle w:val="S8Gazettetabletext"/>
            </w:pPr>
            <w:r>
              <w:t>B</w:t>
            </w:r>
            <w:r w:rsidR="00862C93">
              <w:t>utorphanol tartrate</w:t>
            </w:r>
          </w:p>
        </w:tc>
      </w:tr>
      <w:tr w:rsidR="00862C93" w:rsidRPr="00C343B9" w14:paraId="0EA7F5B9" w14:textId="77777777" w:rsidTr="00AF5DEE">
        <w:trPr>
          <w:cantSplit/>
          <w:tblHeader/>
        </w:trPr>
        <w:tc>
          <w:tcPr>
            <w:tcW w:w="1104" w:type="pct"/>
            <w:shd w:val="clear" w:color="auto" w:fill="E6E6E6"/>
          </w:tcPr>
          <w:p w14:paraId="032F2AA0" w14:textId="77777777" w:rsidR="00862C93" w:rsidRPr="00C343B9" w:rsidRDefault="00862C93" w:rsidP="00F333C0">
            <w:pPr>
              <w:pStyle w:val="S8Gazetttetableheading"/>
              <w:jc w:val="left"/>
            </w:pPr>
            <w:r w:rsidRPr="00C343B9">
              <w:t>Applicant name</w:t>
            </w:r>
          </w:p>
        </w:tc>
        <w:tc>
          <w:tcPr>
            <w:tcW w:w="3896" w:type="pct"/>
          </w:tcPr>
          <w:p w14:paraId="4382DEBE" w14:textId="77777777" w:rsidR="00862C93" w:rsidRPr="00C343B9" w:rsidRDefault="00862C93" w:rsidP="00F333C0">
            <w:pPr>
              <w:pStyle w:val="S8Gazettetabletext"/>
            </w:pPr>
            <w:r>
              <w:t>Troy Laboratories Pty Ltd</w:t>
            </w:r>
          </w:p>
        </w:tc>
      </w:tr>
      <w:tr w:rsidR="00862C93" w:rsidRPr="00C343B9" w14:paraId="07F493D6" w14:textId="77777777" w:rsidTr="00AF5DEE">
        <w:trPr>
          <w:cantSplit/>
          <w:tblHeader/>
        </w:trPr>
        <w:tc>
          <w:tcPr>
            <w:tcW w:w="1104" w:type="pct"/>
            <w:shd w:val="clear" w:color="auto" w:fill="E6E6E6"/>
          </w:tcPr>
          <w:p w14:paraId="5C8A6464" w14:textId="77777777" w:rsidR="00862C93" w:rsidRPr="00C343B9" w:rsidRDefault="00862C93" w:rsidP="00F333C0">
            <w:pPr>
              <w:pStyle w:val="S8Gazetttetableheading"/>
              <w:jc w:val="left"/>
            </w:pPr>
            <w:r w:rsidRPr="00C343B9">
              <w:t>Applicant ACN</w:t>
            </w:r>
          </w:p>
        </w:tc>
        <w:tc>
          <w:tcPr>
            <w:tcW w:w="3896" w:type="pct"/>
          </w:tcPr>
          <w:p w14:paraId="443A3448" w14:textId="77777777" w:rsidR="00862C93" w:rsidRPr="00C343B9" w:rsidRDefault="00862C93" w:rsidP="00F333C0">
            <w:pPr>
              <w:pStyle w:val="S8Gazettetabletext"/>
            </w:pPr>
            <w:r>
              <w:t xml:space="preserve">000 283 769 </w:t>
            </w:r>
          </w:p>
        </w:tc>
      </w:tr>
      <w:tr w:rsidR="00862C93" w:rsidRPr="00C343B9" w14:paraId="1C799B9F" w14:textId="77777777" w:rsidTr="00AF5DEE">
        <w:trPr>
          <w:cantSplit/>
          <w:tblHeader/>
        </w:trPr>
        <w:tc>
          <w:tcPr>
            <w:tcW w:w="1104" w:type="pct"/>
            <w:shd w:val="clear" w:color="auto" w:fill="E6E6E6"/>
          </w:tcPr>
          <w:p w14:paraId="4CD83EE0" w14:textId="77777777" w:rsidR="00862C93" w:rsidRPr="00C343B9" w:rsidRDefault="00862C93" w:rsidP="00F333C0">
            <w:pPr>
              <w:pStyle w:val="S8Gazetttetableheading"/>
              <w:jc w:val="left"/>
            </w:pPr>
            <w:r w:rsidRPr="00C343B9">
              <w:t xml:space="preserve">Date of </w:t>
            </w:r>
            <w:r>
              <w:t>variation</w:t>
            </w:r>
          </w:p>
        </w:tc>
        <w:tc>
          <w:tcPr>
            <w:tcW w:w="3896" w:type="pct"/>
          </w:tcPr>
          <w:p w14:paraId="1EF0F1D1" w14:textId="77777777" w:rsidR="00862C93" w:rsidRPr="00C343B9" w:rsidRDefault="00862C93" w:rsidP="00F333C0">
            <w:pPr>
              <w:pStyle w:val="S8Gazettetabletext"/>
            </w:pPr>
            <w:r>
              <w:t>5 November 2024</w:t>
            </w:r>
          </w:p>
        </w:tc>
      </w:tr>
      <w:tr w:rsidR="00862C93" w:rsidRPr="00C343B9" w14:paraId="737D188D" w14:textId="77777777" w:rsidTr="00AF5DEE">
        <w:trPr>
          <w:cantSplit/>
          <w:tblHeader/>
        </w:trPr>
        <w:tc>
          <w:tcPr>
            <w:tcW w:w="1104" w:type="pct"/>
            <w:shd w:val="clear" w:color="auto" w:fill="E6E6E6"/>
          </w:tcPr>
          <w:p w14:paraId="0053DB30" w14:textId="77777777" w:rsidR="00862C93" w:rsidRPr="00C343B9" w:rsidRDefault="00862C93" w:rsidP="00F333C0">
            <w:pPr>
              <w:pStyle w:val="S8Gazetttetableheading"/>
              <w:jc w:val="left"/>
            </w:pPr>
            <w:r w:rsidRPr="00C343B9">
              <w:t>Approval no.</w:t>
            </w:r>
          </w:p>
        </w:tc>
        <w:tc>
          <w:tcPr>
            <w:tcW w:w="3896" w:type="pct"/>
          </w:tcPr>
          <w:p w14:paraId="2C0C6B4C" w14:textId="77777777" w:rsidR="00862C93" w:rsidRPr="00C343B9" w:rsidRDefault="00862C93" w:rsidP="00F333C0">
            <w:pPr>
              <w:pStyle w:val="S8Gazettetabletext"/>
            </w:pPr>
            <w:r>
              <w:t>85923</w:t>
            </w:r>
          </w:p>
        </w:tc>
      </w:tr>
      <w:tr w:rsidR="00862C93" w:rsidRPr="00C343B9" w14:paraId="35F6820D" w14:textId="77777777" w:rsidTr="00AF5DEE">
        <w:trPr>
          <w:cantSplit/>
          <w:tblHeader/>
        </w:trPr>
        <w:tc>
          <w:tcPr>
            <w:tcW w:w="1104" w:type="pct"/>
            <w:shd w:val="clear" w:color="auto" w:fill="E6E6E6"/>
          </w:tcPr>
          <w:p w14:paraId="2123CE90" w14:textId="77777777" w:rsidR="00862C93" w:rsidRPr="00741775" w:rsidRDefault="00862C93" w:rsidP="00F333C0">
            <w:pPr>
              <w:pStyle w:val="S8Gazetttetableheading"/>
              <w:jc w:val="left"/>
            </w:pPr>
            <w:r>
              <w:t xml:space="preserve">Description </w:t>
            </w:r>
            <w:r w:rsidRPr="00741775">
              <w:t>of the application and its purpose, including the intended use of the active constituent</w:t>
            </w:r>
          </w:p>
        </w:tc>
        <w:tc>
          <w:tcPr>
            <w:tcW w:w="3896" w:type="pct"/>
          </w:tcPr>
          <w:p w14:paraId="75B82F2B" w14:textId="77777777" w:rsidR="00862C93" w:rsidRPr="00741775" w:rsidRDefault="00862C93" w:rsidP="00F333C0">
            <w:pPr>
              <w:pStyle w:val="S8Gazettetabletext"/>
            </w:pPr>
            <w:r w:rsidRPr="00FB59ED">
              <w:rPr>
                <w:iCs/>
              </w:rPr>
              <w:t>Variation of relevant particulars or conditions of an approved active constituent</w:t>
            </w:r>
          </w:p>
        </w:tc>
      </w:tr>
    </w:tbl>
    <w:p w14:paraId="1D2C398A" w14:textId="77777777" w:rsidR="00276D8D" w:rsidRDefault="00276D8D" w:rsidP="00276D8D">
      <w:pPr>
        <w:pStyle w:val="S8Gazettetabletext"/>
        <w:sectPr w:rsidR="00276D8D" w:rsidSect="00CB73E0">
          <w:headerReference w:type="even" r:id="rId26"/>
          <w:headerReference w:type="default" r:id="rId27"/>
          <w:footerReference w:type="default" r:id="rId28"/>
          <w:pgSz w:w="11906" w:h="16838"/>
          <w:pgMar w:top="1440" w:right="1134" w:bottom="1440" w:left="1134" w:header="794" w:footer="737" w:gutter="0"/>
          <w:cols w:space="708"/>
          <w:docGrid w:linePitch="360"/>
        </w:sectPr>
      </w:pPr>
    </w:p>
    <w:p w14:paraId="717F1C1B" w14:textId="77777777" w:rsidR="00862C93" w:rsidRDefault="00862C93" w:rsidP="00862C93">
      <w:pPr>
        <w:pStyle w:val="GazetteHeading1"/>
      </w:pPr>
      <w:bookmarkStart w:id="23" w:name="_Toc183428049"/>
      <w:r>
        <w:lastRenderedPageBreak/>
        <w:t xml:space="preserve">Agvet chemical voluntary recall: </w:t>
      </w:r>
      <w:r w:rsidRPr="009A085A">
        <w:t>ilium Methadone Injection</w:t>
      </w:r>
      <w:bookmarkEnd w:id="23"/>
    </w:p>
    <w:p w14:paraId="34661938" w14:textId="77777777" w:rsidR="00862C93" w:rsidRDefault="00862C93" w:rsidP="00862C93">
      <w:pPr>
        <w:pStyle w:val="GazetteNormalText"/>
      </w:pPr>
      <w:r w:rsidRPr="00C00BDF">
        <w:rPr>
          <w:b/>
          <w:bCs/>
        </w:rPr>
        <w:t>Product name</w:t>
      </w:r>
      <w:r>
        <w:t xml:space="preserve">: </w:t>
      </w:r>
      <w:r w:rsidRPr="009A085A">
        <w:t>ilium Methadone Injection</w:t>
      </w:r>
    </w:p>
    <w:p w14:paraId="4BE23D74" w14:textId="77777777" w:rsidR="00862C93" w:rsidRDefault="00862C93" w:rsidP="00862C93">
      <w:pPr>
        <w:pStyle w:val="GazetteNormalText"/>
      </w:pPr>
      <w:r w:rsidRPr="00C00BDF">
        <w:rPr>
          <w:b/>
          <w:bCs/>
        </w:rPr>
        <w:t>APVMA registration number</w:t>
      </w:r>
      <w:r>
        <w:t xml:space="preserve">: </w:t>
      </w:r>
      <w:r w:rsidRPr="009A085A">
        <w:t>63712</w:t>
      </w:r>
    </w:p>
    <w:p w14:paraId="415C6940" w14:textId="77777777" w:rsidR="00862C93" w:rsidRDefault="00862C93" w:rsidP="00862C93">
      <w:pPr>
        <w:pStyle w:val="GazetteNormalText"/>
      </w:pPr>
      <w:r w:rsidRPr="00C00BDF">
        <w:rPr>
          <w:b/>
          <w:bCs/>
        </w:rPr>
        <w:t>APVMA approved label number</w:t>
      </w:r>
      <w:r>
        <w:t xml:space="preserve">: </w:t>
      </w:r>
      <w:r w:rsidRPr="009A085A">
        <w:t>56141</w:t>
      </w:r>
    </w:p>
    <w:p w14:paraId="113E9B7D" w14:textId="77777777" w:rsidR="00862C93" w:rsidRDefault="00862C93" w:rsidP="00862C93">
      <w:pPr>
        <w:pStyle w:val="GazetteNormalText"/>
      </w:pPr>
      <w:r w:rsidRPr="00C00BDF">
        <w:rPr>
          <w:b/>
          <w:bCs/>
        </w:rPr>
        <w:t>Batch number</w:t>
      </w:r>
      <w:r>
        <w:rPr>
          <w:b/>
          <w:bCs/>
        </w:rPr>
        <w:t>s</w:t>
      </w:r>
      <w:r>
        <w:t xml:space="preserve">: </w:t>
      </w:r>
      <w:r w:rsidRPr="009A085A">
        <w:t>240257, 24050D, 24061A</w:t>
      </w:r>
    </w:p>
    <w:p w14:paraId="29DFB8B8" w14:textId="51F5661D" w:rsidR="00862C93" w:rsidRPr="00045F9B" w:rsidRDefault="00862C93" w:rsidP="00862C93">
      <w:pPr>
        <w:pStyle w:val="GazetteNormalText"/>
      </w:pPr>
      <w:r w:rsidRPr="00C00BDF">
        <w:rPr>
          <w:b/>
          <w:bCs/>
        </w:rPr>
        <w:t>Sold by</w:t>
      </w:r>
      <w:r>
        <w:t>:</w:t>
      </w:r>
      <w:r w:rsidRPr="00C50D70">
        <w:t xml:space="preserve"> </w:t>
      </w:r>
      <w:r w:rsidRPr="009A085A">
        <w:t>veterinary wholesalers in all states and territories between 16</w:t>
      </w:r>
      <w:r w:rsidR="00276D8D">
        <w:t xml:space="preserve"> April </w:t>
      </w:r>
      <w:r w:rsidRPr="009A085A">
        <w:t>2024 to 21</w:t>
      </w:r>
      <w:r w:rsidR="00276D8D">
        <w:t xml:space="preserve"> November </w:t>
      </w:r>
      <w:r w:rsidRPr="009A085A">
        <w:t>2024</w:t>
      </w:r>
      <w:r w:rsidRPr="00045F9B">
        <w:t>.</w:t>
      </w:r>
    </w:p>
    <w:p w14:paraId="06BE2810" w14:textId="2FB6BA6D" w:rsidR="00862C93" w:rsidRPr="002F7354" w:rsidRDefault="00862C93" w:rsidP="00862C93">
      <w:pPr>
        <w:pStyle w:val="GazetteNormalText"/>
        <w:rPr>
          <w:lang w:val="en-AU"/>
        </w:rPr>
      </w:pPr>
      <w:r w:rsidRPr="00F31254">
        <w:t xml:space="preserve">On </w:t>
      </w:r>
      <w:r>
        <w:t>21</w:t>
      </w:r>
      <w:r w:rsidR="00276D8D">
        <w:t xml:space="preserve"> November </w:t>
      </w:r>
      <w:r w:rsidRPr="00F31254">
        <w:t xml:space="preserve">2024, Troy Laboratories Pty Ltd (ABN: 000 283 769) initiated a voluntary recall under section 106 of the Agricultural and Veterinary Chemicals Code scheduled to the </w:t>
      </w:r>
      <w:r w:rsidRPr="00F31254">
        <w:rPr>
          <w:i/>
          <w:iCs/>
        </w:rPr>
        <w:t>Agricultural and Veterinary Chemicals Code Act 1994</w:t>
      </w:r>
      <w:r w:rsidRPr="00F31254">
        <w:t xml:space="preserve"> (Cth) in relation to the chemical product described above</w:t>
      </w:r>
      <w:r>
        <w:t>.</w:t>
      </w:r>
    </w:p>
    <w:p w14:paraId="4813B0A6" w14:textId="77777777" w:rsidR="00862C93" w:rsidRDefault="00862C93" w:rsidP="00862C93">
      <w:pPr>
        <w:pStyle w:val="GazetteHeading2"/>
      </w:pPr>
      <w:r>
        <w:t>Reason for voluntary recall</w:t>
      </w:r>
    </w:p>
    <w:p w14:paraId="366CAB0B" w14:textId="51A87156" w:rsidR="00862C93" w:rsidRDefault="00862C93" w:rsidP="00276D8D">
      <w:pPr>
        <w:pStyle w:val="GazetteNormalText"/>
        <w:rPr>
          <w:bCs/>
          <w:iCs/>
        </w:rPr>
      </w:pPr>
      <w:r w:rsidRPr="009A085A">
        <w:t>Some units of above-mentioned batches may not have a label on the bottle, although it is enclosed in a carton with all relevant product information</w:t>
      </w:r>
      <w:r w:rsidRPr="00134733">
        <w:t>.</w:t>
      </w:r>
    </w:p>
    <w:p w14:paraId="01EA9D91" w14:textId="77777777" w:rsidR="00862C93" w:rsidRDefault="00862C93" w:rsidP="00862C93">
      <w:pPr>
        <w:pStyle w:val="GazetteHeading2"/>
      </w:pPr>
      <w:r>
        <w:t>Hazard</w:t>
      </w:r>
    </w:p>
    <w:p w14:paraId="20AB6B9D" w14:textId="77777777" w:rsidR="00862C93" w:rsidRDefault="00862C93" w:rsidP="00862C93">
      <w:pPr>
        <w:pStyle w:val="GazetteNormalText"/>
      </w:pPr>
      <w:r w:rsidRPr="009A085A">
        <w:t>Unlabelled vials could potentially result in product being used for unintended purposes. However, vials without labels are easy to identify immediately and due to the strict regulations surrounding use and record keeping of schedule 8 drugs, the risk of unlabelled Methadone being used is very low. If the vial is labelled, there is no risk, and the product does not need to be returned</w:t>
      </w:r>
      <w:r w:rsidRPr="00D94036">
        <w:t>.</w:t>
      </w:r>
    </w:p>
    <w:p w14:paraId="6B4C38C2" w14:textId="77777777" w:rsidR="00862C93" w:rsidRDefault="00862C93" w:rsidP="00862C93">
      <w:pPr>
        <w:pStyle w:val="GazetteHeading2"/>
      </w:pPr>
      <w:r>
        <w:t>What to do if in possession of this chemical product</w:t>
      </w:r>
    </w:p>
    <w:p w14:paraId="662A4955" w14:textId="77777777" w:rsidR="00862C93" w:rsidRDefault="00862C93" w:rsidP="00862C93">
      <w:pPr>
        <w:pStyle w:val="GazetteNormalText"/>
        <w:rPr>
          <w:bCs/>
          <w:iCs/>
        </w:rPr>
      </w:pPr>
      <w:r w:rsidRPr="009A085A">
        <w:t xml:space="preserve">Veterinary wholesalers and end users should check all stock on hand of 240257, 24050D, 24061A batches for </w:t>
      </w:r>
      <w:r>
        <w:t xml:space="preserve">the </w:t>
      </w:r>
      <w:r w:rsidRPr="009A085A">
        <w:t>affected units (i.e. unlabelled vials). If any unlabelled vials are found, please isolate the product and place in quarantine. Troy (contact details included below) will provide advice on management of affected units and arrangements for replacement</w:t>
      </w:r>
      <w:r w:rsidRPr="00134733">
        <w:t>.</w:t>
      </w:r>
    </w:p>
    <w:p w14:paraId="7F4C4094" w14:textId="77777777" w:rsidR="00862C93" w:rsidRDefault="00862C93" w:rsidP="00862C93">
      <w:pPr>
        <w:pStyle w:val="GazetteHeading2"/>
      </w:pPr>
      <w:r>
        <w:t>More information</w:t>
      </w:r>
    </w:p>
    <w:p w14:paraId="2B5673E4" w14:textId="2187AC97" w:rsidR="00862C93" w:rsidRDefault="00862C93" w:rsidP="00862C93">
      <w:pPr>
        <w:pStyle w:val="GazetteNormalText"/>
      </w:pPr>
      <w:r>
        <w:t xml:space="preserve">Visit the APVMA website to </w:t>
      </w:r>
      <w:hyperlink r:id="rId29" w:history="1">
        <w:r w:rsidRPr="00276D8D">
          <w:rPr>
            <w:rStyle w:val="Hyperlink"/>
          </w:rPr>
          <w:t>view the notice</w:t>
        </w:r>
      </w:hyperlink>
      <w:r>
        <w:t xml:space="preserve"> of voluntary recall for the chemical product described above.</w:t>
      </w:r>
    </w:p>
    <w:p w14:paraId="2EA8AAB3" w14:textId="77777777" w:rsidR="00862C93" w:rsidRPr="0033395A" w:rsidRDefault="00862C93" w:rsidP="00862C93">
      <w:pPr>
        <w:pStyle w:val="GazetteNormalText"/>
      </w:pPr>
      <w:r>
        <w:t xml:space="preserve">The APVMA publishes a list of </w:t>
      </w:r>
      <w:hyperlink r:id="rId30" w:history="1">
        <w:r>
          <w:rPr>
            <w:rStyle w:val="Hyperlink"/>
          </w:rPr>
          <w:t>agvet chemical r</w:t>
        </w:r>
        <w:r w:rsidRPr="00D30910">
          <w:rPr>
            <w:rStyle w:val="Hyperlink"/>
          </w:rPr>
          <w:t>ecall notices</w:t>
        </w:r>
      </w:hyperlink>
      <w:r>
        <w:t xml:space="preserve"> on its website and provides a </w:t>
      </w:r>
      <w:hyperlink r:id="rId31" w:history="1">
        <w:r w:rsidRPr="00D30910">
          <w:rPr>
            <w:rStyle w:val="Hyperlink"/>
          </w:rPr>
          <w:t>subscription option</w:t>
        </w:r>
      </w:hyperlink>
      <w:r>
        <w:t xml:space="preserve"> to be notified by email when a new recall notice is published.</w:t>
      </w:r>
    </w:p>
    <w:p w14:paraId="17A969B3" w14:textId="77777777" w:rsidR="00862C93" w:rsidRDefault="00862C93" w:rsidP="00862C93">
      <w:pPr>
        <w:pStyle w:val="GazetteHeading2"/>
      </w:pPr>
      <w:r>
        <w:t>Contact</w:t>
      </w:r>
    </w:p>
    <w:p w14:paraId="5948B53E" w14:textId="77777777" w:rsidR="00862C93" w:rsidRDefault="00862C93" w:rsidP="00862C93">
      <w:pPr>
        <w:pStyle w:val="GazetteNormalText"/>
      </w:pPr>
      <w:r>
        <w:t>Questions about this voluntary recall should be directed to:</w:t>
      </w:r>
    </w:p>
    <w:p w14:paraId="108237F3" w14:textId="20DB8E55" w:rsidR="00862C93" w:rsidRPr="006F51D9" w:rsidRDefault="00862C93" w:rsidP="00276D8D">
      <w:pPr>
        <w:pStyle w:val="GazetteContact"/>
      </w:pPr>
      <w:r w:rsidRPr="00F31254">
        <w:t>Troy Laboratories Customer Service</w:t>
      </w:r>
      <w:r w:rsidR="00276D8D">
        <w:br/>
      </w:r>
      <w:r w:rsidRPr="00045F9B">
        <w:rPr>
          <w:b/>
          <w:bCs/>
        </w:rPr>
        <w:t>Phone</w:t>
      </w:r>
      <w:r w:rsidRPr="00045F9B">
        <w:t xml:space="preserve">: </w:t>
      </w:r>
      <w:r w:rsidRPr="00F31254">
        <w:t>02 8808 3611</w:t>
      </w:r>
    </w:p>
    <w:p w14:paraId="7B0C0C87" w14:textId="77777777" w:rsidR="00276D8D" w:rsidRDefault="00276D8D" w:rsidP="00862C93">
      <w:pPr>
        <w:pStyle w:val="GazetteBulletList"/>
        <w:numPr>
          <w:ilvl w:val="0"/>
          <w:numId w:val="0"/>
        </w:numPr>
        <w:sectPr w:rsidR="00276D8D" w:rsidSect="00CB73E0">
          <w:pgSz w:w="11906" w:h="16838"/>
          <w:pgMar w:top="1440" w:right="1134" w:bottom="1440" w:left="1134" w:header="794" w:footer="737" w:gutter="0"/>
          <w:cols w:space="708"/>
          <w:docGrid w:linePitch="360"/>
        </w:sectPr>
      </w:pPr>
    </w:p>
    <w:p w14:paraId="1E229EBF" w14:textId="77777777" w:rsidR="00862C93" w:rsidRDefault="00862C93" w:rsidP="00862C93">
      <w:pPr>
        <w:pStyle w:val="GazetteHeading1"/>
      </w:pPr>
      <w:bookmarkStart w:id="24" w:name="_Toc183428050"/>
      <w:r>
        <w:lastRenderedPageBreak/>
        <w:t xml:space="preserve">Agvet chemical voluntary recall: </w:t>
      </w:r>
      <w:r w:rsidRPr="00D86E49">
        <w:t>Nufarm Dropzone Herbicide</w:t>
      </w:r>
      <w:bookmarkEnd w:id="24"/>
    </w:p>
    <w:p w14:paraId="3130CD8B" w14:textId="77777777" w:rsidR="00862C93" w:rsidRDefault="00862C93" w:rsidP="00862C93">
      <w:pPr>
        <w:pStyle w:val="GazetteNormalText"/>
      </w:pPr>
      <w:r w:rsidRPr="00C00BDF">
        <w:rPr>
          <w:b/>
          <w:bCs/>
        </w:rPr>
        <w:t>Product name</w:t>
      </w:r>
      <w:r>
        <w:t xml:space="preserve">: </w:t>
      </w:r>
      <w:r w:rsidRPr="00D86E49">
        <w:t>Nufarm Dropzone Herbicide</w:t>
      </w:r>
    </w:p>
    <w:p w14:paraId="384A2444" w14:textId="77777777" w:rsidR="00862C93" w:rsidRDefault="00862C93" w:rsidP="00862C93">
      <w:pPr>
        <w:pStyle w:val="GazetteNormalText"/>
      </w:pPr>
      <w:r w:rsidRPr="00C00BDF">
        <w:rPr>
          <w:b/>
          <w:bCs/>
        </w:rPr>
        <w:t>APVMA registration number</w:t>
      </w:r>
      <w:r>
        <w:t xml:space="preserve">: </w:t>
      </w:r>
      <w:r w:rsidRPr="00D86E49">
        <w:t>91596</w:t>
      </w:r>
    </w:p>
    <w:p w14:paraId="0F5E0538" w14:textId="77777777" w:rsidR="00862C93" w:rsidRDefault="00862C93" w:rsidP="00862C93">
      <w:pPr>
        <w:pStyle w:val="GazetteNormalText"/>
      </w:pPr>
      <w:r w:rsidRPr="00C00BDF">
        <w:rPr>
          <w:b/>
          <w:bCs/>
        </w:rPr>
        <w:t>APVMA approved label number</w:t>
      </w:r>
      <w:r>
        <w:t xml:space="preserve">: </w:t>
      </w:r>
      <w:r w:rsidRPr="00D86E49">
        <w:t>132780</w:t>
      </w:r>
    </w:p>
    <w:p w14:paraId="24FAF7E2" w14:textId="77777777" w:rsidR="00862C93" w:rsidRDefault="00862C93" w:rsidP="00862C93">
      <w:pPr>
        <w:pStyle w:val="GazetteNormalText"/>
      </w:pPr>
      <w:r w:rsidRPr="00C00BDF">
        <w:rPr>
          <w:b/>
          <w:bCs/>
        </w:rPr>
        <w:t>Batch number</w:t>
      </w:r>
      <w:r>
        <w:t xml:space="preserve">: </w:t>
      </w:r>
      <w:r w:rsidRPr="00D86E49">
        <w:t>376758-0479</w:t>
      </w:r>
    </w:p>
    <w:p w14:paraId="4B0457F7" w14:textId="26F271FB" w:rsidR="00862C93" w:rsidRPr="00045F9B" w:rsidRDefault="00862C93" w:rsidP="00862C93">
      <w:pPr>
        <w:pStyle w:val="GazetteNormalText"/>
      </w:pPr>
      <w:r w:rsidRPr="00C00BDF">
        <w:rPr>
          <w:b/>
          <w:bCs/>
        </w:rPr>
        <w:t>Sold by</w:t>
      </w:r>
      <w:r>
        <w:t>:</w:t>
      </w:r>
      <w:r w:rsidRPr="00C50D70">
        <w:t xml:space="preserve"> </w:t>
      </w:r>
      <w:r w:rsidR="00276D8D">
        <w:t>H</w:t>
      </w:r>
      <w:r w:rsidRPr="00D86E49">
        <w:t>erbicide retailers in all States/Territories between 22</w:t>
      </w:r>
      <w:r w:rsidR="00276D8D">
        <w:t xml:space="preserve"> January </w:t>
      </w:r>
      <w:r w:rsidRPr="00D86E49">
        <w:t>2024 to 15</w:t>
      </w:r>
      <w:r w:rsidR="00276D8D">
        <w:t xml:space="preserve"> November </w:t>
      </w:r>
      <w:r w:rsidRPr="00D86E49">
        <w:t>2024</w:t>
      </w:r>
      <w:r w:rsidRPr="00045F9B">
        <w:t>.</w:t>
      </w:r>
    </w:p>
    <w:p w14:paraId="00AF87C9" w14:textId="4995923E" w:rsidR="00862C93" w:rsidRPr="002F7354" w:rsidRDefault="00862C93" w:rsidP="00862C93">
      <w:pPr>
        <w:pStyle w:val="GazetteNormalText"/>
        <w:rPr>
          <w:lang w:val="en-AU"/>
        </w:rPr>
      </w:pPr>
      <w:r w:rsidRPr="00D86E49">
        <w:t>On 15</w:t>
      </w:r>
      <w:r w:rsidR="00276D8D">
        <w:t xml:space="preserve"> November </w:t>
      </w:r>
      <w:r w:rsidRPr="00D86E49">
        <w:t xml:space="preserve">2024, </w:t>
      </w:r>
      <w:proofErr w:type="spellStart"/>
      <w:r w:rsidRPr="00D86E49">
        <w:t>Nufarm</w:t>
      </w:r>
      <w:proofErr w:type="spellEnd"/>
      <w:r w:rsidRPr="00D86E49">
        <w:t xml:space="preserve"> Australia Limited (ACN: 004 377 780) initiated a voluntary recall under section 106 of the Agricultural and Veterinary Chemicals Code scheduled to the </w:t>
      </w:r>
      <w:r w:rsidRPr="00D86E49">
        <w:rPr>
          <w:i/>
          <w:iCs/>
        </w:rPr>
        <w:t>Agricultural and Veterinary Chemicals Code Act 1994 (Cth)</w:t>
      </w:r>
      <w:r w:rsidRPr="00D86E49">
        <w:t xml:space="preserve"> in relation to the chemical product described above</w:t>
      </w:r>
      <w:r>
        <w:t>.</w:t>
      </w:r>
    </w:p>
    <w:p w14:paraId="68F8D075" w14:textId="77777777" w:rsidR="00862C93" w:rsidRDefault="00862C93" w:rsidP="00862C93">
      <w:pPr>
        <w:pStyle w:val="GazetteHeading2"/>
      </w:pPr>
      <w:r>
        <w:t>Reason for voluntary recall</w:t>
      </w:r>
    </w:p>
    <w:p w14:paraId="2C61F950" w14:textId="0CD0B4B7" w:rsidR="00862C93" w:rsidRDefault="00862C93" w:rsidP="00862C93">
      <w:pPr>
        <w:pStyle w:val="GazetteHeading2"/>
        <w:rPr>
          <w:rFonts w:ascii="Arial" w:eastAsia="Arial Unicode MS" w:hAnsi="Arial Unicode MS" w:cs="Arial Unicode MS"/>
          <w:bCs w:val="0"/>
          <w:iCs w:val="0"/>
          <w:color w:val="000000"/>
          <w:sz w:val="18"/>
          <w:szCs w:val="18"/>
          <w:u w:color="000000"/>
          <w:bdr w:val="nil"/>
          <w:lang w:eastAsia="en-AU"/>
        </w:rPr>
      </w:pPr>
      <w:r w:rsidRPr="00D86E49">
        <w:rPr>
          <w:rFonts w:ascii="Arial" w:eastAsia="Arial Unicode MS" w:hAnsi="Arial Unicode MS" w:cs="Arial Unicode MS"/>
          <w:bCs w:val="0"/>
          <w:iCs w:val="0"/>
          <w:color w:val="000000"/>
          <w:sz w:val="18"/>
          <w:szCs w:val="18"/>
          <w:u w:color="000000"/>
          <w:bdr w:val="nil"/>
          <w:lang w:eastAsia="en-AU"/>
        </w:rPr>
        <w:t>Some units of the product Nufarm Dropzone Herbicide may have been incorrectly affixed with a Nufarm Avadex Xtra booklet cover on the label as depicted in the photo above</w:t>
      </w:r>
      <w:r w:rsidRPr="00134733">
        <w:rPr>
          <w:rFonts w:ascii="Arial" w:eastAsia="Arial Unicode MS" w:hAnsi="Arial Unicode MS" w:cs="Arial Unicode MS"/>
          <w:bCs w:val="0"/>
          <w:iCs w:val="0"/>
          <w:color w:val="000000"/>
          <w:sz w:val="18"/>
          <w:szCs w:val="18"/>
          <w:u w:color="000000"/>
          <w:bdr w:val="nil"/>
          <w:lang w:eastAsia="en-AU"/>
        </w:rPr>
        <w:t>.</w:t>
      </w:r>
    </w:p>
    <w:p w14:paraId="45A64B14" w14:textId="77777777" w:rsidR="00862C93" w:rsidRDefault="00862C93" w:rsidP="00862C93">
      <w:pPr>
        <w:pStyle w:val="GazetteHeading2"/>
      </w:pPr>
      <w:r>
        <w:t>Hazard</w:t>
      </w:r>
    </w:p>
    <w:p w14:paraId="179B1004" w14:textId="77777777" w:rsidR="00862C93" w:rsidRDefault="00862C93" w:rsidP="00862C93">
      <w:pPr>
        <w:pStyle w:val="GazetteNormalText"/>
      </w:pPr>
      <w:r w:rsidRPr="00D86E49">
        <w:t>Relying on the incorrect booklet will identify the incorrect contents, product details and use</w:t>
      </w:r>
      <w:r w:rsidRPr="00D94036">
        <w:t>.</w:t>
      </w:r>
    </w:p>
    <w:p w14:paraId="32C22373" w14:textId="77777777" w:rsidR="00862C93" w:rsidRDefault="00862C93" w:rsidP="00862C93">
      <w:pPr>
        <w:pStyle w:val="GazetteHeading2"/>
      </w:pPr>
      <w:r>
        <w:t>What to do if in possession of this chemical product</w:t>
      </w:r>
    </w:p>
    <w:p w14:paraId="5CD6BCE1" w14:textId="6418E492" w:rsidR="00862C93" w:rsidRPr="00D86E49" w:rsidRDefault="00862C93" w:rsidP="00862C93">
      <w:pPr>
        <w:pStyle w:val="GazetteListNumbered"/>
        <w:rPr>
          <w:bCs/>
          <w:iCs/>
        </w:rPr>
      </w:pPr>
      <w:r w:rsidRPr="00D86E49">
        <w:t>Please check your Nufarm DROPZONE 110 L receipted after 22</w:t>
      </w:r>
      <w:r w:rsidR="00276D8D">
        <w:t xml:space="preserve"> January 20</w:t>
      </w:r>
      <w:r w:rsidRPr="00D86E49">
        <w:t>24 to ensure it is correctly labelled.</w:t>
      </w:r>
    </w:p>
    <w:p w14:paraId="3518F63B" w14:textId="77777777" w:rsidR="00862C93" w:rsidRPr="00D86E49" w:rsidRDefault="00862C93" w:rsidP="00862C93">
      <w:pPr>
        <w:pStyle w:val="GazetteListNumbered"/>
        <w:rPr>
          <w:bCs/>
          <w:iCs/>
        </w:rPr>
      </w:pPr>
      <w:r w:rsidRPr="00D86E49">
        <w:t xml:space="preserve">Nufarm DROPZONE 110 L with batch number ending with </w:t>
      </w:r>
      <w:r w:rsidRPr="00D86E49">
        <w:t>‘</w:t>
      </w:r>
      <w:r w:rsidRPr="00D86E49">
        <w:t>0479</w:t>
      </w:r>
      <w:r w:rsidRPr="00D86E49">
        <w:t>’</w:t>
      </w:r>
      <w:r w:rsidRPr="00D86E49">
        <w:t xml:space="preserve"> contain Nufarm DROPZONE and should have Nufarm DROPZONE booklet cover on the label.</w:t>
      </w:r>
    </w:p>
    <w:p w14:paraId="19AAFDE4" w14:textId="5BC646CE" w:rsidR="00862C93" w:rsidRPr="00D86E49" w:rsidRDefault="00862C93" w:rsidP="00862C93">
      <w:pPr>
        <w:pStyle w:val="GazetteListNumbered"/>
        <w:rPr>
          <w:bCs/>
          <w:iCs/>
        </w:rPr>
      </w:pPr>
      <w:r w:rsidRPr="00D86E49">
        <w:t>If any drums with incorrect label are found, please isolate the product and place in quarantine so it can</w:t>
      </w:r>
      <w:r w:rsidRPr="00D86E49">
        <w:t>’</w:t>
      </w:r>
      <w:r w:rsidRPr="00D86E49">
        <w:t>t be accidently sold.</w:t>
      </w:r>
    </w:p>
    <w:p w14:paraId="4FDAE01B" w14:textId="1C7DC291" w:rsidR="00862C93" w:rsidRDefault="00862C93" w:rsidP="00862C93">
      <w:pPr>
        <w:pStyle w:val="GazetteListNumbered"/>
        <w:rPr>
          <w:bCs/>
          <w:iCs/>
        </w:rPr>
      </w:pPr>
      <w:r w:rsidRPr="00D86E49">
        <w:t xml:space="preserve">Contact your supplier or Nufarm Customer Service </w:t>
      </w:r>
      <w:r w:rsidR="00276D8D">
        <w:t xml:space="preserve">on </w:t>
      </w:r>
      <w:r w:rsidRPr="00D86E49">
        <w:t>1800 683 276 to organise a new booklet cover and label or organise a stock return</w:t>
      </w:r>
      <w:r w:rsidRPr="00134733">
        <w:t>.</w:t>
      </w:r>
    </w:p>
    <w:p w14:paraId="1AD44234" w14:textId="77777777" w:rsidR="00862C93" w:rsidRDefault="00862C93" w:rsidP="00862C93">
      <w:pPr>
        <w:pStyle w:val="GazetteHeading2"/>
      </w:pPr>
      <w:r>
        <w:t>More information</w:t>
      </w:r>
    </w:p>
    <w:p w14:paraId="5BFC88ED" w14:textId="14361898" w:rsidR="00862C93" w:rsidRDefault="00862C93" w:rsidP="00862C93">
      <w:pPr>
        <w:pStyle w:val="GazetteNormalText"/>
      </w:pPr>
      <w:r>
        <w:t xml:space="preserve">Visit the APVMA website to </w:t>
      </w:r>
      <w:hyperlink r:id="rId32" w:history="1">
        <w:r w:rsidRPr="00276D8D">
          <w:rPr>
            <w:rStyle w:val="Hyperlink"/>
          </w:rPr>
          <w:t>view the notice</w:t>
        </w:r>
      </w:hyperlink>
      <w:r>
        <w:t xml:space="preserve"> of voluntary recall for the chemical product described above.</w:t>
      </w:r>
    </w:p>
    <w:p w14:paraId="021DC33E" w14:textId="77777777" w:rsidR="00862C93" w:rsidRPr="0033395A" w:rsidRDefault="00862C93" w:rsidP="00862C93">
      <w:pPr>
        <w:pStyle w:val="GazetteNormalText"/>
      </w:pPr>
      <w:r>
        <w:t xml:space="preserve">The APVMA publishes a list of </w:t>
      </w:r>
      <w:hyperlink r:id="rId33" w:history="1">
        <w:r>
          <w:rPr>
            <w:rStyle w:val="Hyperlink"/>
          </w:rPr>
          <w:t>agvet chemical r</w:t>
        </w:r>
        <w:r w:rsidRPr="00D30910">
          <w:rPr>
            <w:rStyle w:val="Hyperlink"/>
          </w:rPr>
          <w:t>ecall notices</w:t>
        </w:r>
      </w:hyperlink>
      <w:r>
        <w:t xml:space="preserve"> on its website and provides a </w:t>
      </w:r>
      <w:hyperlink r:id="rId34" w:history="1">
        <w:r w:rsidRPr="00D30910">
          <w:rPr>
            <w:rStyle w:val="Hyperlink"/>
          </w:rPr>
          <w:t>subscription option</w:t>
        </w:r>
      </w:hyperlink>
      <w:r>
        <w:t xml:space="preserve"> to be notified by email when a new recall notice is published.</w:t>
      </w:r>
    </w:p>
    <w:p w14:paraId="4AD7DE84" w14:textId="77777777" w:rsidR="00862C93" w:rsidRDefault="00862C93" w:rsidP="00862C93">
      <w:pPr>
        <w:pStyle w:val="GazetteHeading2"/>
      </w:pPr>
      <w:r>
        <w:t>Contact</w:t>
      </w:r>
    </w:p>
    <w:p w14:paraId="56804240" w14:textId="77777777" w:rsidR="00862C93" w:rsidRDefault="00862C93" w:rsidP="00862C93">
      <w:pPr>
        <w:pStyle w:val="GazetteNormalText"/>
      </w:pPr>
      <w:r>
        <w:t>Questions about this voluntary recall should be directed to:</w:t>
      </w:r>
    </w:p>
    <w:p w14:paraId="201AA6A7" w14:textId="0448920C" w:rsidR="00862C93" w:rsidRPr="006F51D9" w:rsidRDefault="00862C93" w:rsidP="00276D8D">
      <w:pPr>
        <w:pStyle w:val="GazetteContact"/>
      </w:pPr>
      <w:proofErr w:type="spellStart"/>
      <w:r w:rsidRPr="00D86E49">
        <w:t>Nufarm</w:t>
      </w:r>
      <w:proofErr w:type="spellEnd"/>
      <w:r w:rsidRPr="00D86E49">
        <w:t xml:space="preserve"> Customer Service</w:t>
      </w:r>
      <w:r w:rsidRPr="00D041D7">
        <w:t xml:space="preserve"> </w:t>
      </w:r>
      <w:r w:rsidR="00276D8D">
        <w:br/>
      </w:r>
      <w:r w:rsidRPr="00045F9B">
        <w:rPr>
          <w:b/>
          <w:bCs/>
        </w:rPr>
        <w:t>Phone</w:t>
      </w:r>
      <w:r w:rsidRPr="00045F9B">
        <w:t xml:space="preserve">: </w:t>
      </w:r>
      <w:r w:rsidRPr="00D86E49">
        <w:t>1800 683 276</w:t>
      </w:r>
    </w:p>
    <w:p w14:paraId="29F6F036" w14:textId="77777777" w:rsidR="00276D8D" w:rsidRDefault="00276D8D" w:rsidP="00862C93">
      <w:pPr>
        <w:pStyle w:val="GazetteBulletList"/>
        <w:numPr>
          <w:ilvl w:val="0"/>
          <w:numId w:val="0"/>
        </w:numPr>
        <w:sectPr w:rsidR="00276D8D" w:rsidSect="00CB73E0">
          <w:pgSz w:w="11906" w:h="16838"/>
          <w:pgMar w:top="1440" w:right="1134" w:bottom="1440" w:left="1134" w:header="794" w:footer="737" w:gutter="0"/>
          <w:cols w:space="708"/>
          <w:docGrid w:linePitch="360"/>
        </w:sectPr>
      </w:pPr>
    </w:p>
    <w:p w14:paraId="66A9C1AD" w14:textId="77777777" w:rsidR="00862C93" w:rsidRPr="00A935C5" w:rsidRDefault="00862C93" w:rsidP="00A935C5">
      <w:pPr>
        <w:pStyle w:val="GazetteHeading1"/>
      </w:pPr>
      <w:bookmarkStart w:id="25" w:name="_Toc183428051"/>
      <w:r w:rsidRPr="00A935C5">
        <w:lastRenderedPageBreak/>
        <w:t>Notice of cancellation at the request of the holder</w:t>
      </w:r>
      <w:bookmarkEnd w:id="25"/>
    </w:p>
    <w:p w14:paraId="1977EA48" w14:textId="7B75BA88" w:rsidR="00862C93" w:rsidRDefault="00862C93" w:rsidP="00862C93">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in </w:t>
      </w:r>
      <w:r w:rsidRPr="00A935C5">
        <w:t xml:space="preserve">Table </w:t>
      </w:r>
      <w:r w:rsidR="00695015">
        <w:t>7</w:t>
      </w:r>
      <w:r>
        <w:t>:</w:t>
      </w:r>
    </w:p>
    <w:p w14:paraId="28639D3B" w14:textId="4A08A178" w:rsidR="00862C93" w:rsidRDefault="00862C93" w:rsidP="00862C93">
      <w:pPr>
        <w:pStyle w:val="Caption"/>
      </w:pPr>
      <w:bookmarkStart w:id="26" w:name="_Ref35438054"/>
      <w:r>
        <w:t xml:space="preserve">Table </w:t>
      </w:r>
      <w:r>
        <w:fldChar w:fldCharType="begin"/>
      </w:r>
      <w:r>
        <w:instrText xml:space="preserve"> SEQ Table \* ARABIC </w:instrText>
      </w:r>
      <w:r>
        <w:fldChar w:fldCharType="separate"/>
      </w:r>
      <w:r w:rsidR="00695015">
        <w:rPr>
          <w:noProof/>
        </w:rPr>
        <w:t>7</w:t>
      </w:r>
      <w:r>
        <w:rPr>
          <w:noProof/>
        </w:rPr>
        <w:fldChar w:fldCharType="end"/>
      </w:r>
      <w:bookmarkEnd w:id="26"/>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410"/>
        <w:gridCol w:w="1685"/>
        <w:gridCol w:w="1958"/>
        <w:gridCol w:w="1566"/>
        <w:gridCol w:w="1700"/>
        <w:gridCol w:w="1309"/>
      </w:tblGrid>
      <w:tr w:rsidR="00862C93" w14:paraId="72AC7451" w14:textId="77777777" w:rsidTr="00862C93">
        <w:trPr>
          <w:tblHeader/>
        </w:trPr>
        <w:tc>
          <w:tcPr>
            <w:tcW w:w="732" w:type="pct"/>
            <w:shd w:val="clear" w:color="auto" w:fill="E7E6E6" w:themeFill="background2"/>
          </w:tcPr>
          <w:p w14:paraId="1093A871" w14:textId="77777777" w:rsidR="00862C93" w:rsidRPr="00567ECF" w:rsidRDefault="00862C93" w:rsidP="00F333C0">
            <w:pPr>
              <w:pStyle w:val="GazetteTableHeading"/>
            </w:pPr>
            <w:r>
              <w:t>Approval or registration number</w:t>
            </w:r>
          </w:p>
        </w:tc>
        <w:tc>
          <w:tcPr>
            <w:tcW w:w="875" w:type="pct"/>
            <w:shd w:val="clear" w:color="auto" w:fill="E7E6E6" w:themeFill="background2"/>
          </w:tcPr>
          <w:p w14:paraId="0BB1BFE2" w14:textId="77777777" w:rsidR="00862C93" w:rsidRPr="00567ECF" w:rsidRDefault="00862C93" w:rsidP="00F333C0">
            <w:pPr>
              <w:pStyle w:val="GazetteTableHeading"/>
            </w:pPr>
            <w:r>
              <w:t>N</w:t>
            </w:r>
            <w:r w:rsidRPr="00567ECF">
              <w:t>ame</w:t>
            </w:r>
          </w:p>
        </w:tc>
        <w:tc>
          <w:tcPr>
            <w:tcW w:w="1017" w:type="pct"/>
            <w:shd w:val="clear" w:color="auto" w:fill="E7E6E6" w:themeFill="background2"/>
          </w:tcPr>
          <w:p w14:paraId="3D1B09DC" w14:textId="77777777" w:rsidR="00862C93" w:rsidRPr="00567ECF" w:rsidRDefault="00862C93" w:rsidP="00F333C0">
            <w:pPr>
              <w:pStyle w:val="GazetteTableHeading"/>
            </w:pPr>
            <w:r>
              <w:t>Type of approval or registration</w:t>
            </w:r>
          </w:p>
        </w:tc>
        <w:tc>
          <w:tcPr>
            <w:tcW w:w="813" w:type="pct"/>
            <w:shd w:val="clear" w:color="auto" w:fill="E7E6E6" w:themeFill="background2"/>
          </w:tcPr>
          <w:p w14:paraId="5155FEB5" w14:textId="77777777" w:rsidR="00862C93" w:rsidRPr="00567ECF" w:rsidRDefault="00862C93" w:rsidP="00F333C0">
            <w:pPr>
              <w:pStyle w:val="GazetteTableHeading"/>
            </w:pPr>
            <w:r>
              <w:t>H</w:t>
            </w:r>
            <w:r w:rsidRPr="00567ECF">
              <w:t>older</w:t>
            </w:r>
          </w:p>
        </w:tc>
        <w:tc>
          <w:tcPr>
            <w:tcW w:w="883" w:type="pct"/>
            <w:shd w:val="clear" w:color="auto" w:fill="E7E6E6" w:themeFill="background2"/>
          </w:tcPr>
          <w:p w14:paraId="6B195206" w14:textId="77777777" w:rsidR="00862C93" w:rsidRPr="00567ECF" w:rsidRDefault="00862C93" w:rsidP="00F333C0">
            <w:pPr>
              <w:pStyle w:val="GazetteTableHeading"/>
            </w:pPr>
            <w:r>
              <w:t>Reason for cancellation (if relevant pursuant to s45A(3))</w:t>
            </w:r>
          </w:p>
        </w:tc>
        <w:tc>
          <w:tcPr>
            <w:tcW w:w="680" w:type="pct"/>
            <w:shd w:val="clear" w:color="auto" w:fill="E7E6E6" w:themeFill="background2"/>
          </w:tcPr>
          <w:p w14:paraId="456C9C14" w14:textId="77777777" w:rsidR="00862C93" w:rsidRPr="00567ECF" w:rsidRDefault="00862C93" w:rsidP="00F333C0">
            <w:pPr>
              <w:pStyle w:val="GazetteTableHeading"/>
            </w:pPr>
            <w:r w:rsidRPr="00567ECF">
              <w:t xml:space="preserve">Date of </w:t>
            </w:r>
            <w:r>
              <w:t>cancellation</w:t>
            </w:r>
          </w:p>
        </w:tc>
      </w:tr>
      <w:tr w:rsidR="00862C93" w14:paraId="3108EE6C" w14:textId="77777777" w:rsidTr="00AF7B3A">
        <w:tc>
          <w:tcPr>
            <w:tcW w:w="732" w:type="pct"/>
          </w:tcPr>
          <w:p w14:paraId="5CF74B73" w14:textId="77777777" w:rsidR="00862C93" w:rsidRPr="00AF7B3A" w:rsidRDefault="00862C93" w:rsidP="00AF7B3A">
            <w:pPr>
              <w:pStyle w:val="GazetteTableText"/>
            </w:pPr>
            <w:r w:rsidRPr="00AF7B3A">
              <w:t>53742</w:t>
            </w:r>
          </w:p>
        </w:tc>
        <w:tc>
          <w:tcPr>
            <w:tcW w:w="875" w:type="pct"/>
          </w:tcPr>
          <w:p w14:paraId="161656B8" w14:textId="77777777" w:rsidR="00862C93" w:rsidRPr="00AF7B3A" w:rsidRDefault="00862C93" w:rsidP="00AF7B3A">
            <w:pPr>
              <w:pStyle w:val="GazetteTableText"/>
            </w:pPr>
            <w:proofErr w:type="spellStart"/>
            <w:r w:rsidRPr="00AF7B3A">
              <w:t>Chlorthal</w:t>
            </w:r>
            <w:proofErr w:type="spellEnd"/>
            <w:r w:rsidRPr="00AF7B3A">
              <w:t>-Dimethyl</w:t>
            </w:r>
          </w:p>
        </w:tc>
        <w:tc>
          <w:tcPr>
            <w:tcW w:w="1017" w:type="pct"/>
          </w:tcPr>
          <w:p w14:paraId="72097F72" w14:textId="77777777" w:rsidR="00862C93" w:rsidRPr="00AF7B3A" w:rsidRDefault="00862C93" w:rsidP="00AF7B3A">
            <w:pPr>
              <w:pStyle w:val="GazetteTableText"/>
            </w:pPr>
            <w:r w:rsidRPr="00AF7B3A">
              <w:t>Active</w:t>
            </w:r>
          </w:p>
        </w:tc>
        <w:tc>
          <w:tcPr>
            <w:tcW w:w="813" w:type="pct"/>
          </w:tcPr>
          <w:p w14:paraId="716B37DD" w14:textId="77777777" w:rsidR="00862C93" w:rsidRPr="00AF7B3A" w:rsidRDefault="00862C93" w:rsidP="00AF7B3A">
            <w:pPr>
              <w:pStyle w:val="GazetteTableText"/>
            </w:pPr>
            <w:proofErr w:type="spellStart"/>
            <w:r w:rsidRPr="00AF7B3A">
              <w:t>Agnova</w:t>
            </w:r>
            <w:proofErr w:type="spellEnd"/>
            <w:r w:rsidRPr="00AF7B3A">
              <w:t xml:space="preserve"> Technologies Pty Ltd</w:t>
            </w:r>
          </w:p>
        </w:tc>
        <w:tc>
          <w:tcPr>
            <w:tcW w:w="883" w:type="pct"/>
          </w:tcPr>
          <w:p w14:paraId="394B1870" w14:textId="77777777" w:rsidR="00862C93" w:rsidRPr="00AF7B3A" w:rsidRDefault="00862C93" w:rsidP="00AF7B3A">
            <w:pPr>
              <w:pStyle w:val="GazetteTableText"/>
            </w:pPr>
            <w:r w:rsidRPr="00AF7B3A">
              <w:t>The active constituent may not meet the safety criteria.</w:t>
            </w:r>
          </w:p>
        </w:tc>
        <w:tc>
          <w:tcPr>
            <w:tcW w:w="680" w:type="pct"/>
          </w:tcPr>
          <w:p w14:paraId="10F563F8" w14:textId="77777777" w:rsidR="00862C93" w:rsidRPr="00AF7B3A" w:rsidRDefault="00862C93" w:rsidP="00AF7B3A">
            <w:pPr>
              <w:pStyle w:val="GazetteTableText"/>
            </w:pPr>
            <w:r w:rsidRPr="00AF7B3A">
              <w:t>15 Nov 2024</w:t>
            </w:r>
          </w:p>
        </w:tc>
      </w:tr>
      <w:tr w:rsidR="00862C93" w14:paraId="6C62B5DA" w14:textId="77777777" w:rsidTr="00AF7B3A">
        <w:tc>
          <w:tcPr>
            <w:tcW w:w="732" w:type="pct"/>
          </w:tcPr>
          <w:p w14:paraId="3EAF6A18" w14:textId="77777777" w:rsidR="00862C93" w:rsidRPr="00AF7B3A" w:rsidRDefault="00862C93" w:rsidP="00AF7B3A">
            <w:pPr>
              <w:pStyle w:val="GazetteTableText"/>
            </w:pPr>
            <w:r w:rsidRPr="00AF7B3A">
              <w:t>66053</w:t>
            </w:r>
          </w:p>
        </w:tc>
        <w:tc>
          <w:tcPr>
            <w:tcW w:w="875" w:type="pct"/>
          </w:tcPr>
          <w:p w14:paraId="6A85F1C8" w14:textId="77777777" w:rsidR="00862C93" w:rsidRPr="00AF7B3A" w:rsidRDefault="00862C93" w:rsidP="00AF7B3A">
            <w:pPr>
              <w:pStyle w:val="GazetteTableText"/>
            </w:pPr>
            <w:r w:rsidRPr="00AF7B3A">
              <w:t>St Gabriel Organics Diatomaceous Earth Insecticide Pet Approved Brand</w:t>
            </w:r>
          </w:p>
        </w:tc>
        <w:tc>
          <w:tcPr>
            <w:tcW w:w="1017" w:type="pct"/>
          </w:tcPr>
          <w:p w14:paraId="2F998868" w14:textId="77777777" w:rsidR="00862C93" w:rsidRPr="00AF7B3A" w:rsidRDefault="00862C93" w:rsidP="00AF7B3A">
            <w:pPr>
              <w:pStyle w:val="GazetteTableText"/>
            </w:pPr>
            <w:r w:rsidRPr="00AF7B3A">
              <w:t>Product</w:t>
            </w:r>
          </w:p>
        </w:tc>
        <w:tc>
          <w:tcPr>
            <w:tcW w:w="813" w:type="pct"/>
          </w:tcPr>
          <w:p w14:paraId="3012D633" w14:textId="77777777" w:rsidR="00862C93" w:rsidRPr="00AF7B3A" w:rsidRDefault="00862C93" w:rsidP="00AF7B3A">
            <w:pPr>
              <w:pStyle w:val="GazetteTableText"/>
            </w:pPr>
            <w:r w:rsidRPr="00AF7B3A">
              <w:t>St Gabriel Organics</w:t>
            </w:r>
          </w:p>
        </w:tc>
        <w:tc>
          <w:tcPr>
            <w:tcW w:w="883" w:type="pct"/>
          </w:tcPr>
          <w:p w14:paraId="5DB022E4" w14:textId="77777777" w:rsidR="00862C93" w:rsidRPr="00AF7B3A" w:rsidRDefault="00862C93" w:rsidP="00AF7B3A">
            <w:pPr>
              <w:pStyle w:val="GazetteTableText"/>
            </w:pPr>
            <w:r w:rsidRPr="00AF7B3A">
              <w:t>Business reasons</w:t>
            </w:r>
          </w:p>
        </w:tc>
        <w:tc>
          <w:tcPr>
            <w:tcW w:w="680" w:type="pct"/>
          </w:tcPr>
          <w:p w14:paraId="49375FCA" w14:textId="77777777" w:rsidR="00862C93" w:rsidRPr="00AF7B3A" w:rsidRDefault="00862C93" w:rsidP="00AF7B3A">
            <w:pPr>
              <w:pStyle w:val="GazetteTableText"/>
            </w:pPr>
            <w:r w:rsidRPr="00AF7B3A">
              <w:t>15 Nov 2024</w:t>
            </w:r>
          </w:p>
        </w:tc>
      </w:tr>
      <w:tr w:rsidR="00862C93" w14:paraId="3DA20D03" w14:textId="77777777" w:rsidTr="00AF7B3A">
        <w:tc>
          <w:tcPr>
            <w:tcW w:w="732" w:type="pct"/>
          </w:tcPr>
          <w:p w14:paraId="21E7547F" w14:textId="77777777" w:rsidR="00862C93" w:rsidRPr="00AF7B3A" w:rsidRDefault="00862C93" w:rsidP="00AF7B3A">
            <w:pPr>
              <w:pStyle w:val="GazetteTableText"/>
            </w:pPr>
            <w:r w:rsidRPr="00AF7B3A">
              <w:t>80415</w:t>
            </w:r>
          </w:p>
        </w:tc>
        <w:tc>
          <w:tcPr>
            <w:tcW w:w="875" w:type="pct"/>
          </w:tcPr>
          <w:p w14:paraId="42A15FFB" w14:textId="77777777" w:rsidR="00862C93" w:rsidRPr="00AF7B3A" w:rsidRDefault="00862C93" w:rsidP="00AF7B3A">
            <w:pPr>
              <w:pStyle w:val="GazetteTableText"/>
            </w:pPr>
            <w:r w:rsidRPr="00AF7B3A">
              <w:t>Abamectin</w:t>
            </w:r>
          </w:p>
        </w:tc>
        <w:tc>
          <w:tcPr>
            <w:tcW w:w="1017" w:type="pct"/>
          </w:tcPr>
          <w:p w14:paraId="43EC03D7" w14:textId="77777777" w:rsidR="00862C93" w:rsidRPr="00AF7B3A" w:rsidRDefault="00862C93" w:rsidP="00AF7B3A">
            <w:pPr>
              <w:pStyle w:val="GazetteTableText"/>
            </w:pPr>
            <w:r w:rsidRPr="00AF7B3A">
              <w:t>Active</w:t>
            </w:r>
          </w:p>
        </w:tc>
        <w:tc>
          <w:tcPr>
            <w:tcW w:w="813" w:type="pct"/>
          </w:tcPr>
          <w:p w14:paraId="505C18E9" w14:textId="77777777" w:rsidR="00862C93" w:rsidRPr="00AF7B3A" w:rsidRDefault="00862C93" w:rsidP="00AF7B3A">
            <w:pPr>
              <w:pStyle w:val="GazetteTableText"/>
            </w:pPr>
            <w:r w:rsidRPr="00AF7B3A">
              <w:t xml:space="preserve">Zhejiang </w:t>
            </w:r>
            <w:proofErr w:type="spellStart"/>
            <w:r w:rsidRPr="00AF7B3A">
              <w:t>Hisun</w:t>
            </w:r>
            <w:proofErr w:type="spellEnd"/>
            <w:r w:rsidRPr="00AF7B3A">
              <w:t xml:space="preserve"> Pharmaceutical Co., Ltd</w:t>
            </w:r>
          </w:p>
        </w:tc>
        <w:tc>
          <w:tcPr>
            <w:tcW w:w="883" w:type="pct"/>
          </w:tcPr>
          <w:p w14:paraId="78347942" w14:textId="77777777" w:rsidR="00862C93" w:rsidRPr="00AF7B3A" w:rsidRDefault="00862C93" w:rsidP="00AF7B3A">
            <w:pPr>
              <w:pStyle w:val="GazetteTableText"/>
            </w:pPr>
            <w:r w:rsidRPr="00AF7B3A">
              <w:t>Business reasons</w:t>
            </w:r>
          </w:p>
        </w:tc>
        <w:tc>
          <w:tcPr>
            <w:tcW w:w="680" w:type="pct"/>
          </w:tcPr>
          <w:p w14:paraId="101CD848" w14:textId="77777777" w:rsidR="00862C93" w:rsidRPr="00AF7B3A" w:rsidRDefault="00862C93" w:rsidP="00AF7B3A">
            <w:pPr>
              <w:pStyle w:val="GazetteTableText"/>
            </w:pPr>
            <w:r w:rsidRPr="00AF7B3A">
              <w:t>15 Nov 2024</w:t>
            </w:r>
          </w:p>
        </w:tc>
      </w:tr>
      <w:tr w:rsidR="00862C93" w14:paraId="212111B5" w14:textId="77777777" w:rsidTr="00AF7B3A">
        <w:tc>
          <w:tcPr>
            <w:tcW w:w="732" w:type="pct"/>
          </w:tcPr>
          <w:p w14:paraId="0CD9F12D" w14:textId="77777777" w:rsidR="00862C93" w:rsidRPr="00AF7B3A" w:rsidRDefault="00862C93" w:rsidP="00AF7B3A">
            <w:pPr>
              <w:pStyle w:val="GazetteTableText"/>
            </w:pPr>
            <w:r w:rsidRPr="00AF7B3A">
              <w:t>88666</w:t>
            </w:r>
          </w:p>
        </w:tc>
        <w:tc>
          <w:tcPr>
            <w:tcW w:w="875" w:type="pct"/>
          </w:tcPr>
          <w:p w14:paraId="200610F5" w14:textId="77777777" w:rsidR="00862C93" w:rsidRPr="00AF7B3A" w:rsidRDefault="00862C93" w:rsidP="00AF7B3A">
            <w:pPr>
              <w:pStyle w:val="GazetteTableText"/>
            </w:pPr>
            <w:proofErr w:type="spellStart"/>
            <w:r w:rsidRPr="00AF7B3A">
              <w:t>Chlorthal</w:t>
            </w:r>
            <w:proofErr w:type="spellEnd"/>
            <w:r w:rsidRPr="00AF7B3A">
              <w:t>-Dimethyl</w:t>
            </w:r>
          </w:p>
        </w:tc>
        <w:tc>
          <w:tcPr>
            <w:tcW w:w="1017" w:type="pct"/>
          </w:tcPr>
          <w:p w14:paraId="23C55708" w14:textId="77777777" w:rsidR="00862C93" w:rsidRPr="00AF7B3A" w:rsidRDefault="00862C93" w:rsidP="00AF7B3A">
            <w:pPr>
              <w:pStyle w:val="GazetteTableText"/>
            </w:pPr>
            <w:r w:rsidRPr="00AF7B3A">
              <w:t>Active</w:t>
            </w:r>
          </w:p>
        </w:tc>
        <w:tc>
          <w:tcPr>
            <w:tcW w:w="813" w:type="pct"/>
          </w:tcPr>
          <w:p w14:paraId="64A88115" w14:textId="77777777" w:rsidR="00862C93" w:rsidRPr="00AF7B3A" w:rsidRDefault="00862C93" w:rsidP="00AF7B3A">
            <w:pPr>
              <w:pStyle w:val="GazetteTableText"/>
            </w:pPr>
            <w:proofErr w:type="spellStart"/>
            <w:r w:rsidRPr="00AF7B3A">
              <w:t>Agnova</w:t>
            </w:r>
            <w:proofErr w:type="spellEnd"/>
            <w:r w:rsidRPr="00AF7B3A">
              <w:t xml:space="preserve"> Technologies Pty Ltd</w:t>
            </w:r>
          </w:p>
        </w:tc>
        <w:tc>
          <w:tcPr>
            <w:tcW w:w="883" w:type="pct"/>
          </w:tcPr>
          <w:p w14:paraId="2F6CDECB" w14:textId="77777777" w:rsidR="00862C93" w:rsidRPr="00AF7B3A" w:rsidRDefault="00862C93" w:rsidP="00AF7B3A">
            <w:pPr>
              <w:pStyle w:val="GazetteTableText"/>
            </w:pPr>
            <w:r w:rsidRPr="00AF7B3A">
              <w:t>The active constituent may not meet the safety criteria.</w:t>
            </w:r>
          </w:p>
        </w:tc>
        <w:tc>
          <w:tcPr>
            <w:tcW w:w="680" w:type="pct"/>
          </w:tcPr>
          <w:p w14:paraId="7EABD541" w14:textId="77777777" w:rsidR="00862C93" w:rsidRPr="00AF7B3A" w:rsidRDefault="00862C93" w:rsidP="00AF7B3A">
            <w:pPr>
              <w:pStyle w:val="GazetteTableText"/>
            </w:pPr>
            <w:r w:rsidRPr="00AF7B3A">
              <w:t>15 Nov 2024</w:t>
            </w:r>
          </w:p>
        </w:tc>
      </w:tr>
    </w:tbl>
    <w:p w14:paraId="0CB1003C" w14:textId="35E5AF43" w:rsidR="00862C93" w:rsidRPr="00695015" w:rsidRDefault="00862C93" w:rsidP="00695015">
      <w:pPr>
        <w:pStyle w:val="GazetteNormalText"/>
      </w:pPr>
      <w:r>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w:t>
      </w:r>
      <w:r w:rsidRPr="00695015">
        <w:t xml:space="preserve">Table </w:t>
      </w:r>
      <w:r w:rsidR="00695015" w:rsidRPr="00695015">
        <w:t>7</w:t>
      </w:r>
      <w:r w:rsidRPr="00695015">
        <w:t>.</w:t>
      </w:r>
    </w:p>
    <w:p w14:paraId="7D62A91A" w14:textId="77777777" w:rsidR="00862C93" w:rsidRPr="00695015" w:rsidRDefault="00862C93" w:rsidP="00862C93">
      <w:pPr>
        <w:pStyle w:val="GazetteHeading2"/>
      </w:pPr>
      <w:r w:rsidRPr="00695015">
        <w:t>Instructions</w:t>
      </w:r>
    </w:p>
    <w:p w14:paraId="4CFE4A33" w14:textId="77777777" w:rsidR="00862C93" w:rsidRPr="00695015" w:rsidRDefault="00862C93" w:rsidP="00862C93">
      <w:pPr>
        <w:pStyle w:val="GazetteNormalText"/>
      </w:pPr>
      <w:r w:rsidRPr="00695015">
        <w:t>Instructions for persons who possess, have custody of or use the cancelled active constituent, cancelled product, or the product bearing a cancelled label under section 45b(3) of the Agvet Code.</w:t>
      </w:r>
    </w:p>
    <w:p w14:paraId="527154D4" w14:textId="24001DA6" w:rsidR="00862C93" w:rsidRPr="00695015" w:rsidRDefault="00862C93" w:rsidP="00862C93">
      <w:pPr>
        <w:pStyle w:val="GazetteNormalText"/>
      </w:pPr>
      <w:r w:rsidRPr="00695015">
        <w:t xml:space="preserve">A person who possesses, has custody of or uses the cancelled active constituent, cancelled product or product bearing a cancelled label referred to in Table </w:t>
      </w:r>
      <w:r w:rsidR="00695015" w:rsidRPr="00695015">
        <w:t>7</w:t>
      </w:r>
      <w:r w:rsidRPr="00695015">
        <w:rPr>
          <w:rFonts w:ascii="Helvetica Neue" w:hAnsi="Helvetica Neue"/>
          <w:sz w:val="19"/>
          <w:szCs w:val="19"/>
        </w:rPr>
        <w:t xml:space="preserve"> </w:t>
      </w:r>
      <w:r w:rsidRPr="00695015">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60D01BBC" w14:textId="77777777" w:rsidR="00862C93" w:rsidRPr="00695015" w:rsidRDefault="00862C93" w:rsidP="00862C93">
      <w:pPr>
        <w:pStyle w:val="GazetteHeading2"/>
      </w:pPr>
      <w:r w:rsidRPr="00695015">
        <w:t>Possession or custody</w:t>
      </w:r>
    </w:p>
    <w:p w14:paraId="2AC4E985" w14:textId="36E808E3" w:rsidR="00862C93" w:rsidRPr="00695015" w:rsidRDefault="00862C93" w:rsidP="00862C93">
      <w:pPr>
        <w:pStyle w:val="GazetteNormalText"/>
      </w:pPr>
      <w:r w:rsidRPr="00695015">
        <w:t xml:space="preserve">A person may possess the cancelled active constituent, cancelled product or product bearing a cancelled label referred to in Table </w:t>
      </w:r>
      <w:r w:rsidR="00695015" w:rsidRPr="00695015">
        <w:t>7</w:t>
      </w:r>
      <w:r w:rsidRPr="00695015">
        <w:t xml:space="preserve"> in accordance with its label instructions for 12 months from the date of cancellation.</w:t>
      </w:r>
    </w:p>
    <w:p w14:paraId="5F3F4E35" w14:textId="77777777" w:rsidR="00862C93" w:rsidRPr="00695015" w:rsidRDefault="00862C93" w:rsidP="00862C93">
      <w:pPr>
        <w:pStyle w:val="GazetteHeading2"/>
      </w:pPr>
      <w:r w:rsidRPr="00695015">
        <w:t>Use, supply or otherwise deal with</w:t>
      </w:r>
    </w:p>
    <w:p w14:paraId="1AA83E9E" w14:textId="75152298" w:rsidR="00862C93" w:rsidRPr="00695015" w:rsidRDefault="00862C93" w:rsidP="00862C93">
      <w:pPr>
        <w:pStyle w:val="GazetteNormalText"/>
      </w:pPr>
      <w:r w:rsidRPr="00695015">
        <w:t xml:space="preserve">A person may use the cancelled active constituent, cancelled product or products bearing a cancelled label referred to in Table </w:t>
      </w:r>
      <w:r w:rsidR="00695015" w:rsidRPr="00695015">
        <w:t>7</w:t>
      </w:r>
      <w:r w:rsidRPr="00695015">
        <w:t xml:space="preserve"> according to its label instructions, including any conditions relating to shelf life or expiry date, for 12 months after the date of cancellation.</w:t>
      </w:r>
    </w:p>
    <w:p w14:paraId="4376F470" w14:textId="60472086" w:rsidR="00862C93" w:rsidRDefault="00862C93" w:rsidP="00862C93">
      <w:pPr>
        <w:pStyle w:val="GazetteNormalText"/>
      </w:pPr>
      <w:r w:rsidRPr="00695015">
        <w:t xml:space="preserve">A person may supply or cause to be supplied at wholesale or retail level the cancelled active constituent, cancelled product, or product bearing a cancelled label referred to in Table </w:t>
      </w:r>
      <w:r w:rsidR="00695015" w:rsidRPr="00695015">
        <w:t>7</w:t>
      </w:r>
      <w:r w:rsidRPr="00695015">
        <w:t>, for 12 months</w:t>
      </w:r>
      <w:r>
        <w:t xml:space="preserve"> after the d</w:t>
      </w:r>
      <w:r w:rsidRPr="00FE6359">
        <w:t xml:space="preserve">ate of </w:t>
      </w:r>
      <w:r>
        <w:t>c</w:t>
      </w:r>
      <w:r w:rsidRPr="00FE6359">
        <w:t>ancellation</w:t>
      </w:r>
      <w:r>
        <w:t>.</w:t>
      </w:r>
    </w:p>
    <w:p w14:paraId="458C39A4" w14:textId="77777777" w:rsidR="00862C93" w:rsidRDefault="00862C93" w:rsidP="00862C93">
      <w:pPr>
        <w:pStyle w:val="GazetteHeading2"/>
      </w:pPr>
      <w:r>
        <w:lastRenderedPageBreak/>
        <w:t>Contraventions</w:t>
      </w:r>
    </w:p>
    <w:p w14:paraId="2F8C10F6" w14:textId="77777777" w:rsidR="00862C93" w:rsidRDefault="00862C93" w:rsidP="00862C93">
      <w:pPr>
        <w:pStyle w:val="GazetteNormalText"/>
      </w:pPr>
      <w:r>
        <w:t xml:space="preserve">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2B7372AD" w14:textId="403383D9" w:rsidR="00862C93" w:rsidRDefault="00862C93" w:rsidP="00862C93">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w:t>
      </w:r>
      <w:r w:rsidRPr="00695015">
        <w:t xml:space="preserve">Table </w:t>
      </w:r>
      <w:r w:rsidR="00695015">
        <w:t>7</w:t>
      </w:r>
      <w:r>
        <w:t xml:space="preserve"> in a manner that contravenes the above instructions.</w:t>
      </w:r>
    </w:p>
    <w:p w14:paraId="0703315D" w14:textId="77777777" w:rsidR="00862C93" w:rsidRPr="00DA53DF" w:rsidRDefault="00862C93" w:rsidP="00862C93">
      <w:pPr>
        <w:pStyle w:val="GazetteHeading2"/>
      </w:pPr>
      <w:r>
        <w:t>APVMA c</w:t>
      </w:r>
      <w:r w:rsidRPr="00DA53DF">
        <w:t>ontact</w:t>
      </w:r>
    </w:p>
    <w:p w14:paraId="20898073" w14:textId="77777777" w:rsidR="00862C93" w:rsidRDefault="00862C93" w:rsidP="00862C93">
      <w:pPr>
        <w:pStyle w:val="GazetteNormalText"/>
      </w:pPr>
      <w:r>
        <w:t>For any enquiries or further information about this matter, please contact:</w:t>
      </w:r>
    </w:p>
    <w:p w14:paraId="0649A21B" w14:textId="2AA3198F" w:rsidR="00862C93" w:rsidRDefault="00862C93" w:rsidP="00862C93">
      <w:pPr>
        <w:pStyle w:val="GazetteContact"/>
      </w:pPr>
      <w:r>
        <w:t>Chemical Review</w:t>
      </w:r>
      <w:r w:rsidR="00D06B4F">
        <w:br/>
      </w:r>
      <w:r>
        <w:t>Australian Pesticides and Veterinary Medicines Authority</w:t>
      </w:r>
      <w:r w:rsidR="00D06B4F">
        <w:br/>
      </w:r>
      <w:r>
        <w:t xml:space="preserve">GPO Box </w:t>
      </w:r>
      <w:r w:rsidR="00221B92">
        <w:t>574</w:t>
      </w:r>
      <w:r w:rsidR="00D06B4F">
        <w:br/>
      </w:r>
      <w:r w:rsidR="00221B92">
        <w:t>Canberra</w:t>
      </w:r>
      <w:r>
        <w:t xml:space="preserve"> </w:t>
      </w:r>
      <w:r w:rsidR="00221B92">
        <w:t>ACT</w:t>
      </w:r>
      <w:r>
        <w:t xml:space="preserve"> 2</w:t>
      </w:r>
      <w:r w:rsidR="00221B92">
        <w:t>6</w:t>
      </w:r>
      <w:r>
        <w:t>01</w:t>
      </w:r>
    </w:p>
    <w:p w14:paraId="14C69027" w14:textId="37603217" w:rsidR="00862C93" w:rsidRPr="00221B92" w:rsidRDefault="00862C93" w:rsidP="00221B92">
      <w:pPr>
        <w:pStyle w:val="GazetteContact"/>
        <w:spacing w:before="300"/>
        <w:rPr>
          <w:rStyle w:val="Hyperlink"/>
          <w:color w:val="000000"/>
          <w:u w:val="none"/>
        </w:rPr>
      </w:pPr>
      <w:r>
        <w:rPr>
          <w:b/>
        </w:rPr>
        <w:t xml:space="preserve">Phone: </w:t>
      </w:r>
      <w:r>
        <w:t>+61 2 6770 2400</w:t>
      </w:r>
      <w:r w:rsidR="00221B92">
        <w:br/>
      </w:r>
      <w:r>
        <w:rPr>
          <w:b/>
        </w:rPr>
        <w:t>Email</w:t>
      </w:r>
      <w:r>
        <w:t>:</w:t>
      </w:r>
      <w:r>
        <w:rPr>
          <w:b/>
        </w:rPr>
        <w:t xml:space="preserve"> </w:t>
      </w:r>
      <w:hyperlink r:id="rId35" w:history="1">
        <w:r w:rsidRPr="00A220FD">
          <w:rPr>
            <w:rStyle w:val="Hyperlink"/>
          </w:rPr>
          <w:t>chemicalreview@apvma.gov.au</w:t>
        </w:r>
      </w:hyperlink>
    </w:p>
    <w:p w14:paraId="2094F74B" w14:textId="77777777" w:rsidR="00862C93" w:rsidRPr="00A7626E" w:rsidRDefault="00862C93" w:rsidP="00862C93">
      <w:pPr>
        <w:pStyle w:val="GazetteHeading2"/>
        <w:rPr>
          <w:rStyle w:val="Hyperlink"/>
          <w:u w:val="none"/>
        </w:rPr>
      </w:pPr>
      <w:r w:rsidRPr="00A7626E">
        <w:rPr>
          <w:rStyle w:val="Hyperlink"/>
          <w:u w:val="none"/>
        </w:rPr>
        <w:t>More information</w:t>
      </w:r>
    </w:p>
    <w:p w14:paraId="0DDFCAE5" w14:textId="77777777" w:rsidR="00862C93" w:rsidRPr="00A7626E" w:rsidRDefault="00862C93" w:rsidP="00862C93">
      <w:pPr>
        <w:pStyle w:val="GazetteNormalText"/>
        <w:rPr>
          <w:rStyle w:val="Hyperlink"/>
          <w:color w:val="000000"/>
          <w:u w:val="none"/>
        </w:rPr>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36"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37" w:history="1">
        <w:r w:rsidRPr="005E4995">
          <w:rPr>
            <w:rStyle w:val="Hyperlink"/>
          </w:rPr>
          <w:t>subscription option</w:t>
        </w:r>
      </w:hyperlink>
      <w:r>
        <w:t xml:space="preserve"> to be notified by email when the list is updated.</w:t>
      </w:r>
    </w:p>
    <w:sectPr w:rsidR="00862C93" w:rsidRPr="00A762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61396" w14:textId="77777777" w:rsidR="00742D06" w:rsidRDefault="00742D06" w:rsidP="002C53E5">
      <w:r>
        <w:separator/>
      </w:r>
    </w:p>
  </w:endnote>
  <w:endnote w:type="continuationSeparator" w:id="0">
    <w:p w14:paraId="590B480B" w14:textId="77777777" w:rsidR="00742D06" w:rsidRDefault="00742D0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005C4B24"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00BD3" w14:textId="77777777" w:rsidR="00742D06" w:rsidRDefault="00742D06" w:rsidP="002C53E5">
      <w:r>
        <w:separator/>
      </w:r>
    </w:p>
  </w:footnote>
  <w:footnote w:type="continuationSeparator" w:id="0">
    <w:p w14:paraId="024A2BCB" w14:textId="77777777" w:rsidR="00742D06" w:rsidRDefault="00742D06"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A0C71" w14:textId="1CB75120" w:rsidR="00A935C5" w:rsidRDefault="00A935C5" w:rsidP="00A935C5">
    <w:pPr>
      <w:pStyle w:val="GazetteHeaderOdd"/>
      <w:tabs>
        <w:tab w:val="clear" w:pos="4513"/>
        <w:tab w:val="clear" w:pos="9026"/>
        <w:tab w:val="center" w:pos="5245"/>
        <w:tab w:val="right" w:pos="9356"/>
      </w:tabs>
    </w:pPr>
    <w:r>
      <w:t xml:space="preserve">Commonwealth of Australia </w:t>
    </w:r>
    <w:fldSimple w:instr=" STYLEREF  &quot;Gazette Cover H3&quot;  \* MERGEFORMAT ">
      <w:r w:rsidR="00956A2A">
        <w:rPr>
          <w:noProof/>
        </w:rPr>
        <w:t>No. APVMA 24, 26 November 2024</w:t>
      </w:r>
    </w:fldSimple>
    <w:r>
      <w:tab/>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16946"/>
      <w:docPartObj>
        <w:docPartGallery w:val="Page Numbers (Top of Page)"/>
        <w:docPartUnique/>
      </w:docPartObj>
    </w:sdtPr>
    <w:sdtEndPr>
      <w:rPr>
        <w:noProof/>
      </w:rPr>
    </w:sdtEndPr>
    <w:sdtContent>
      <w:p w14:paraId="2FEFFE92" w14:textId="7D9BB89B" w:rsidR="00A935C5" w:rsidRDefault="00A935C5" w:rsidP="00A935C5">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956A2A">
          <w:rPr>
            <w:noProof/>
          </w:rPr>
          <w:t>Agricultural chemical products and approved labels</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D498" w14:textId="6C554BBF" w:rsidR="00862C93" w:rsidRPr="00ED4AA8" w:rsidRDefault="00A935C5" w:rsidP="00A935C5">
    <w:pPr>
      <w:pStyle w:val="GazetteHeaderOdd"/>
      <w:tabs>
        <w:tab w:val="clear" w:pos="9026"/>
        <w:tab w:val="left" w:pos="5387"/>
      </w:tabs>
      <w:rPr>
        <w:rStyle w:val="PageNumber"/>
        <w:i/>
      </w:rPr>
    </w:pPr>
    <w:r>
      <w:t xml:space="preserve">Commonwealth of Australia </w:t>
    </w:r>
    <w:fldSimple w:instr=" STYLEREF  &quot;Gazette Cover H3&quot;  \* MERGEFORMAT ">
      <w:r w:rsidR="00956A2A">
        <w:rPr>
          <w:noProof/>
        </w:rPr>
        <w:t>No. APVMA 24, 26 November 2024</w:t>
      </w:r>
    </w:fldSimple>
    <w:r w:rsidR="00862C93">
      <w:rPr>
        <w:b/>
      </w:rPr>
      <w:tab/>
    </w:r>
    <w:r w:rsidR="00862C93" w:rsidRPr="00B25453">
      <w:rPr>
        <w:rStyle w:val="PageNumber"/>
        <w:sz w:val="16"/>
      </w:rPr>
      <w:fldChar w:fldCharType="begin"/>
    </w:r>
    <w:r w:rsidR="00862C93" w:rsidRPr="00B25453">
      <w:rPr>
        <w:rStyle w:val="PageNumber"/>
        <w:sz w:val="16"/>
      </w:rPr>
      <w:instrText xml:space="preserve"> PAGE </w:instrText>
    </w:r>
    <w:r w:rsidR="00862C93" w:rsidRPr="00B25453">
      <w:rPr>
        <w:rStyle w:val="PageNumber"/>
        <w:sz w:val="16"/>
      </w:rPr>
      <w:fldChar w:fldCharType="separate"/>
    </w:r>
    <w:r w:rsidR="00862C93">
      <w:rPr>
        <w:rStyle w:val="PageNumber"/>
        <w:noProof/>
        <w:sz w:val="16"/>
      </w:rPr>
      <w:t>1</w:t>
    </w:r>
    <w:r w:rsidR="00862C93" w:rsidRPr="00B25453">
      <w:rPr>
        <w:rStyle w:val="PageNumber"/>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410532"/>
      <w:docPartObj>
        <w:docPartGallery w:val="Page Numbers (Top of Page)"/>
        <w:docPartUnique/>
      </w:docPartObj>
    </w:sdtPr>
    <w:sdtEndPr>
      <w:rPr>
        <w:noProof/>
      </w:rPr>
    </w:sdtEndPr>
    <w:sdtContent>
      <w:p w14:paraId="2EC754C9" w14:textId="3B058119" w:rsidR="00862C93" w:rsidRDefault="00862C93" w:rsidP="00862C93">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18</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956A2A">
          <w:rPr>
            <w:noProof/>
          </w:rPr>
          <w:t>Veterinary chemical products and approved labels</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123CA" w14:textId="3283057C" w:rsidR="00862C93" w:rsidRPr="00251875" w:rsidRDefault="00862C93" w:rsidP="00A935C5">
    <w:pPr>
      <w:pStyle w:val="GazetteHeaderOdd"/>
      <w:tabs>
        <w:tab w:val="clear" w:pos="9026"/>
        <w:tab w:val="right" w:pos="6237"/>
      </w:tabs>
    </w:pPr>
    <w:r w:rsidRPr="00251875">
      <w:t xml:space="preserve">Commonwealth of Australia </w:t>
    </w:r>
    <w:r w:rsidRPr="003C74F6">
      <w:t xml:space="preserve">Gazette </w:t>
    </w:r>
    <w:r w:rsidRPr="003C74F6">
      <w:rPr>
        <w:b/>
      </w:rPr>
      <w:fldChar w:fldCharType="begin"/>
    </w:r>
    <w:r w:rsidRPr="003C74F6">
      <w:rPr>
        <w:b/>
      </w:rPr>
      <w:instrText xml:space="preserve"> STYLEREF  "Gazette Cover H3"  \* MERGEFORMAT </w:instrText>
    </w:r>
    <w:r w:rsidRPr="003C74F6">
      <w:rPr>
        <w:b/>
      </w:rPr>
      <w:fldChar w:fldCharType="separate"/>
    </w:r>
    <w:r w:rsidR="00956A2A" w:rsidRPr="00956A2A">
      <w:rPr>
        <w:bCs/>
        <w:noProof/>
        <w:lang w:val="en-US"/>
      </w:rPr>
      <w:t>No. APVMA 24, 26 November 2024</w:t>
    </w:r>
    <w:r w:rsidRPr="003C74F6">
      <w:rPr>
        <w:b/>
      </w:rPr>
      <w:fldChar w:fldCharType="end"/>
    </w:r>
    <w:r>
      <w:tab/>
    </w:r>
    <w:r w:rsidRPr="00251875">
      <w:fldChar w:fldCharType="begin"/>
    </w:r>
    <w:r w:rsidRPr="00251875">
      <w:instrText xml:space="preserve"> PAGE </w:instrText>
    </w:r>
    <w:r w:rsidRPr="00251875">
      <w:fldChar w:fldCharType="separate"/>
    </w:r>
    <w:r>
      <w:rPr>
        <w:noProof/>
      </w:rPr>
      <w:t>1</w:t>
    </w:r>
    <w:r w:rsidRPr="00251875">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117762"/>
      <w:docPartObj>
        <w:docPartGallery w:val="Page Numbers (Top of Page)"/>
        <w:docPartUnique/>
      </w:docPartObj>
    </w:sdtPr>
    <w:sdtEndPr>
      <w:rPr>
        <w:noProof/>
      </w:rPr>
    </w:sdtEndPr>
    <w:sdtContent>
      <w:p w14:paraId="03EC239C" w14:textId="06EEBECB" w:rsidR="00A935C5" w:rsidRDefault="00A935C5" w:rsidP="00A935C5">
        <w:pPr>
          <w:pStyle w:val="GazetteHeaderEven"/>
          <w:pBdr>
            <w:bottom w:val="single" w:sz="4" w:space="1" w:color="auto"/>
          </w:pBdr>
          <w:tabs>
            <w:tab w:val="clear" w:pos="4513"/>
            <w:tab w:val="left" w:pos="851"/>
            <w:tab w:val="center" w:pos="2694"/>
          </w:tabs>
        </w:pPr>
        <w:r>
          <w:fldChar w:fldCharType="begin"/>
        </w:r>
        <w:r>
          <w:instrText xml:space="preserve"> PAGE   \* MERGEFORMAT </w:instrText>
        </w:r>
        <w:r>
          <w:fldChar w:fldCharType="separate"/>
        </w:r>
        <w:r>
          <w:t>2</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sidR="00956A2A">
          <w:rPr>
            <w:noProof/>
          </w:rPr>
          <w:t>Approved active constituents</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1EE9000E"/>
    <w:multiLevelType w:val="hybridMultilevel"/>
    <w:tmpl w:val="AA701616"/>
    <w:lvl w:ilvl="0" w:tplc="CEA87D20">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1"/>
  </w:num>
  <w:num w:numId="3" w16cid:durableId="2026127260">
    <w:abstractNumId w:val="17"/>
  </w:num>
  <w:num w:numId="4" w16cid:durableId="1938126673">
    <w:abstractNumId w:val="5"/>
  </w:num>
  <w:num w:numId="5" w16cid:durableId="613485662">
    <w:abstractNumId w:val="18"/>
  </w:num>
  <w:num w:numId="6" w16cid:durableId="214702721">
    <w:abstractNumId w:val="16"/>
  </w:num>
  <w:num w:numId="7" w16cid:durableId="56169581">
    <w:abstractNumId w:val="10"/>
  </w:num>
  <w:num w:numId="8" w16cid:durableId="2030642151">
    <w:abstractNumId w:val="12"/>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729889887">
    <w:abstractNumId w:val="15"/>
  </w:num>
  <w:num w:numId="19" w16cid:durableId="406994900">
    <w:abstractNumId w:val="13"/>
  </w:num>
  <w:num w:numId="20" w16cid:durableId="70009658">
    <w:abstractNumId w:val="7"/>
  </w:num>
  <w:num w:numId="21" w16cid:durableId="1285308225">
    <w:abstractNumId w:val="20"/>
  </w:num>
  <w:num w:numId="22" w16cid:durableId="53431307">
    <w:abstractNumId w:val="14"/>
  </w:num>
  <w:num w:numId="23" w16cid:durableId="284432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RDLE, Jocelyn">
    <w15:presenceInfo w15:providerId="AD" w15:userId="S::Jocelyn.Wardle@apvma.gov.au::15e8c159-d6d3-497a-8dcc-397909271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12082"/>
    <w:rsid w:val="0012387B"/>
    <w:rsid w:val="00125501"/>
    <w:rsid w:val="00134DB8"/>
    <w:rsid w:val="00150337"/>
    <w:rsid w:val="00153604"/>
    <w:rsid w:val="00164325"/>
    <w:rsid w:val="00164BEC"/>
    <w:rsid w:val="00221B92"/>
    <w:rsid w:val="0027119F"/>
    <w:rsid w:val="00271343"/>
    <w:rsid w:val="002760FD"/>
    <w:rsid w:val="00276D8D"/>
    <w:rsid w:val="00296E2A"/>
    <w:rsid w:val="002A01D5"/>
    <w:rsid w:val="002B6CDE"/>
    <w:rsid w:val="002C53E5"/>
    <w:rsid w:val="002F79DA"/>
    <w:rsid w:val="00304C66"/>
    <w:rsid w:val="00315C44"/>
    <w:rsid w:val="0032095E"/>
    <w:rsid w:val="00336B4E"/>
    <w:rsid w:val="003636FE"/>
    <w:rsid w:val="003C1999"/>
    <w:rsid w:val="00423E6E"/>
    <w:rsid w:val="00427975"/>
    <w:rsid w:val="00435F2E"/>
    <w:rsid w:val="00442B84"/>
    <w:rsid w:val="00442F77"/>
    <w:rsid w:val="004B1699"/>
    <w:rsid w:val="004B2942"/>
    <w:rsid w:val="004E2DD3"/>
    <w:rsid w:val="004E4EB1"/>
    <w:rsid w:val="00510E14"/>
    <w:rsid w:val="005164EF"/>
    <w:rsid w:val="005168F7"/>
    <w:rsid w:val="005340F9"/>
    <w:rsid w:val="00546A23"/>
    <w:rsid w:val="00553BB1"/>
    <w:rsid w:val="00557AEB"/>
    <w:rsid w:val="0056456A"/>
    <w:rsid w:val="0058417B"/>
    <w:rsid w:val="00593D79"/>
    <w:rsid w:val="005C234E"/>
    <w:rsid w:val="005F4E4D"/>
    <w:rsid w:val="00610B1A"/>
    <w:rsid w:val="00610E13"/>
    <w:rsid w:val="00616EBE"/>
    <w:rsid w:val="006512C6"/>
    <w:rsid w:val="00662C9E"/>
    <w:rsid w:val="006636BA"/>
    <w:rsid w:val="00674B10"/>
    <w:rsid w:val="00695015"/>
    <w:rsid w:val="00712F84"/>
    <w:rsid w:val="0072056F"/>
    <w:rsid w:val="007229E3"/>
    <w:rsid w:val="00731EFD"/>
    <w:rsid w:val="00742D06"/>
    <w:rsid w:val="007757F8"/>
    <w:rsid w:val="00790F1C"/>
    <w:rsid w:val="007D7059"/>
    <w:rsid w:val="00806AAB"/>
    <w:rsid w:val="00807954"/>
    <w:rsid w:val="008503EB"/>
    <w:rsid w:val="00862C93"/>
    <w:rsid w:val="008929E3"/>
    <w:rsid w:val="008F5C49"/>
    <w:rsid w:val="00903679"/>
    <w:rsid w:val="0092139F"/>
    <w:rsid w:val="0094143F"/>
    <w:rsid w:val="00956A2A"/>
    <w:rsid w:val="009E098B"/>
    <w:rsid w:val="00A66AB1"/>
    <w:rsid w:val="00A935C5"/>
    <w:rsid w:val="00AA54A7"/>
    <w:rsid w:val="00AE1D5C"/>
    <w:rsid w:val="00AE56F2"/>
    <w:rsid w:val="00AF5DEE"/>
    <w:rsid w:val="00AF7B3A"/>
    <w:rsid w:val="00B04A06"/>
    <w:rsid w:val="00B23850"/>
    <w:rsid w:val="00B41898"/>
    <w:rsid w:val="00B44029"/>
    <w:rsid w:val="00BA2F5C"/>
    <w:rsid w:val="00BE17EF"/>
    <w:rsid w:val="00C322D4"/>
    <w:rsid w:val="00C95AA6"/>
    <w:rsid w:val="00CA3C84"/>
    <w:rsid w:val="00CA67F1"/>
    <w:rsid w:val="00CB73E0"/>
    <w:rsid w:val="00CC2C2B"/>
    <w:rsid w:val="00D06B4F"/>
    <w:rsid w:val="00D34675"/>
    <w:rsid w:val="00D73255"/>
    <w:rsid w:val="00D83123"/>
    <w:rsid w:val="00DC3817"/>
    <w:rsid w:val="00DE6C25"/>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276D8D"/>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76D8D"/>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125501"/>
    <w:pPr>
      <w:tabs>
        <w:tab w:val="left" w:pos="2699"/>
      </w:tabs>
    </w:pPr>
    <w:rPr>
      <w:rFonts w:ascii="Franklin Gothic Medium" w:hAnsi="Franklin Gothic Medium"/>
      <w:sz w:val="18"/>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125501"/>
    <w:pPr>
      <w:spacing w:before="480" w:after="360" w:line="600" w:lineRule="exact"/>
    </w:pPr>
    <w:rPr>
      <w:sz w:val="72"/>
    </w:rPr>
  </w:style>
  <w:style w:type="paragraph" w:customStyle="1" w:styleId="GazetteCoverH2">
    <w:name w:val="Gazette Cover H2"/>
    <w:basedOn w:val="GazetteHeading2"/>
    <w:qFormat/>
    <w:rsid w:val="00125501"/>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221B92"/>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125501"/>
    <w:pPr>
      <w:spacing w:line="200" w:lineRule="exact"/>
    </w:pPr>
  </w:style>
  <w:style w:type="paragraph" w:customStyle="1" w:styleId="S8Gazettetabletext">
    <w:name w:val="S8 Gazette table text"/>
    <w:basedOn w:val="GazetteTableText"/>
    <w:qFormat/>
    <w:rsid w:val="00862C93"/>
    <w:pPr>
      <w:spacing w:line="200" w:lineRule="exact"/>
    </w:pPr>
  </w:style>
  <w:style w:type="character" w:styleId="CommentReference">
    <w:name w:val="annotation reference"/>
    <w:basedOn w:val="DefaultParagraphFont"/>
    <w:uiPriority w:val="99"/>
    <w:semiHidden/>
    <w:unhideWhenUsed/>
    <w:rsid w:val="00862C93"/>
    <w:rPr>
      <w:sz w:val="16"/>
      <w:szCs w:val="16"/>
    </w:rPr>
  </w:style>
  <w:style w:type="paragraph" w:styleId="CommentText">
    <w:name w:val="annotation text"/>
    <w:basedOn w:val="Normal"/>
    <w:link w:val="CommentTextChar"/>
    <w:uiPriority w:val="99"/>
    <w:unhideWhenUsed/>
    <w:rsid w:val="00862C9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62C93"/>
    <w:rPr>
      <w:sz w:val="20"/>
      <w:szCs w:val="20"/>
    </w:rPr>
  </w:style>
  <w:style w:type="paragraph" w:styleId="CommentSubject">
    <w:name w:val="annotation subject"/>
    <w:basedOn w:val="CommentText"/>
    <w:next w:val="CommentText"/>
    <w:link w:val="CommentSubjectChar"/>
    <w:uiPriority w:val="99"/>
    <w:semiHidden/>
    <w:unhideWhenUsed/>
    <w:rsid w:val="00862C93"/>
    <w:rPr>
      <w:b/>
      <w:bCs/>
    </w:rPr>
  </w:style>
  <w:style w:type="character" w:customStyle="1" w:styleId="CommentSubjectChar">
    <w:name w:val="Comment Subject Char"/>
    <w:basedOn w:val="CommentTextChar"/>
    <w:link w:val="CommentSubject"/>
    <w:uiPriority w:val="99"/>
    <w:semiHidden/>
    <w:rsid w:val="00862C93"/>
    <w:rPr>
      <w:b/>
      <w:bCs/>
      <w:sz w:val="20"/>
      <w:szCs w:val="20"/>
    </w:rPr>
  </w:style>
  <w:style w:type="paragraph" w:styleId="BalloonText">
    <w:name w:val="Balloon Text"/>
    <w:basedOn w:val="Normal"/>
    <w:link w:val="BalloonTextChar"/>
    <w:uiPriority w:val="99"/>
    <w:semiHidden/>
    <w:unhideWhenUsed/>
    <w:rsid w:val="00862C9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62C93"/>
    <w:rPr>
      <w:rFonts w:ascii="Segoe UI" w:hAnsi="Segoe UI" w:cs="Segoe UI"/>
      <w:sz w:val="18"/>
      <w:szCs w:val="18"/>
    </w:rPr>
  </w:style>
  <w:style w:type="paragraph" w:customStyle="1" w:styleId="S8Gazetttetableheading">
    <w:name w:val="S8 Gazettte table heading"/>
    <w:basedOn w:val="Normal"/>
    <w:qFormat/>
    <w:rsid w:val="00862C93"/>
    <w:pPr>
      <w:spacing w:before="60" w:after="60"/>
      <w:jc w:val="both"/>
    </w:pPr>
    <w:rPr>
      <w:rFonts w:ascii="Franklin Gothic Medium" w:eastAsiaTheme="minorHAnsi" w:hAnsi="Franklin Gothic Medium" w:cstheme="minorHAnsi"/>
      <w:szCs w:val="22"/>
    </w:rPr>
  </w:style>
  <w:style w:type="character" w:styleId="UnresolvedMention">
    <w:name w:val="Unresolved Mention"/>
    <w:basedOn w:val="DefaultParagraphFont"/>
    <w:uiPriority w:val="99"/>
    <w:semiHidden/>
    <w:unhideWhenUsed/>
    <w:rsid w:val="0027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microsoft.com/office/2011/relationships/people" Target="people.xml" Id="rId39" /><Relationship Type="http://schemas.openxmlformats.org/officeDocument/2006/relationships/footer" Target="footer2.xml" Id="rId21" /><Relationship Type="http://schemas.openxmlformats.org/officeDocument/2006/relationships/hyperlink" Target="https://apvma.us2.list-manage.com/subscribe?u=f09f7f9ed2a2867a19b99e2e4&amp;id=a025640240"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gov.au/node/27171"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www.apvma.gov.au/regulation/recalls/agvet-chemical-recalls/241121-ilium-methadone-injection"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www.apvma.gov.au/regulation/recalls/agvet-chemical-recalls/241118-nufarm-dropzone-herbicide" TargetMode="External" Id="rId32" /><Relationship Type="http://schemas.openxmlformats.org/officeDocument/2006/relationships/hyperlink" Target="https://apvma.us2.list-manage.com/subscribe?u=f09f7f9ed2a2867a19b99e2e4&amp;id=a025640240" TargetMode="External" Id="rId37" /><Relationship Type="http://schemas.openxmlformats.org/officeDocument/2006/relationships/theme" Target="theme/theme1.xml" Id="rId40"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hyperlink" Target="https://apvma.gov.au/node/6944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https://apvma.gov.au/node/27171" TargetMode="External" Id="rId30" /><Relationship Type="http://schemas.openxmlformats.org/officeDocument/2006/relationships/hyperlink" Target="mailto:chemicalreview@apvma.gov.au"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5564fbd07c8f48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A3408991</value>
    </field>
    <field name="Objective-Title">
      <value order="0">Gazette No 24, Tuesday 26 November 2024</value>
    </field>
    <field name="Objective-Description">
      <value order="0"/>
    </field>
    <field name="Objective-CreationStamp">
      <value order="0">2024-11-22T03:09:28Z</value>
    </field>
    <field name="Objective-IsApproved">
      <value order="0">false</value>
    </field>
    <field name="Objective-IsPublished">
      <value order="0">false</value>
    </field>
    <field name="Objective-DatePublished">
      <value order="0"/>
    </field>
    <field name="Objective-ModificationStamp">
      <value order="0">2024-11-25T03:51:17Z</value>
    </field>
    <field name="Objective-Owner">
      <value order="0">Jocelyn Wardle</value>
    </field>
    <field name="Objective-Path">
      <value order="0">APVMA:PUBLIC AFFAIRS AND COMMUNICATION:01 - Public Affairs and Communications - Media and External Communications:02 - Media and External Communications - Gazette - 2021-2025:2024:24 Gazette - 26 November 2024:03 Compiled</value>
    </field>
    <field name="Objective-Parent">
      <value order="0">03 Compiled</value>
    </field>
    <field name="Objective-State">
      <value order="0">Being Drafted</value>
    </field>
    <field name="Objective-VersionId">
      <value order="0">vA5106242</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28</Pages>
  <Words>6730</Words>
  <Characters>38365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Gazette No 24, Tuesday 26 November 2024</vt:lpstr>
    </vt:vector>
  </TitlesOfParts>
  <Company>APVMA</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24, Tuesday 26 November 2024</dc:title>
  <dc:subject/>
  <dc:creator>APVMA</dc:creator>
  <cp:keywords/>
  <dc:description/>
  <cp:lastModifiedBy>GRIFFIN, Jordanna</cp:lastModifiedBy>
  <cp:revision>13</cp:revision>
  <dcterms:created xsi:type="dcterms:W3CDTF">2024-11-22T00:57:00Z</dcterms:created>
  <dcterms:modified xsi:type="dcterms:W3CDTF">2024-11-25T00:56:00Z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A3408991</vt:lpwstr>
  </property>
  <property fmtid="{D5CDD505-2E9C-101B-9397-08002B2CF9AE}" pid="4" name="Objective-Title">
    <vt:lpwstr>Gazette No 24, Tuesday 26 November 2024</vt:lpwstr>
  </property>
  <property fmtid="{D5CDD505-2E9C-101B-9397-08002B2CF9AE}" pid="5" name="Objective-Description">
    <vt:lpwstr/>
  </property>
  <property fmtid="{D5CDD505-2E9C-101B-9397-08002B2CF9AE}" pid="6" name="Objective-CreationStamp">
    <vt:filetime>2024-11-22T03:09:28Z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2024-11-25T03:51:17Z</vt:filetime>
  </property>
  <property fmtid="{D5CDD505-2E9C-101B-9397-08002B2CF9AE}" pid="11" name="Objective-Owner">
    <vt:lpwstr>Jocelyn Wardle</vt:lpwstr>
  </property>
  <property fmtid="{D5CDD505-2E9C-101B-9397-08002B2CF9AE}" pid="12" name="Objective-Path">
    <vt:lpwstr>APVMA:PUBLIC AFFAIRS AND COMMUNICATION:01 - Public Affairs and Communications - Media and External Communications:02 - Media and External Communications - Gazette - 2021-2025:2024:24 Gazette - 26 November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vA5106242</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